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16E6376B" w:rsidR="00642EFE" w:rsidRPr="0093002B" w:rsidRDefault="005E5CEF"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8CC249A" w:rsidR="0091042F" w:rsidRPr="0093002B" w:rsidRDefault="005E5CEF" w:rsidP="00D21F8D">
      <w:pPr>
        <w:pStyle w:val="a3"/>
        <w:spacing w:line="240" w:lineRule="auto"/>
        <w:jc w:val="center"/>
        <w:rPr>
          <w:rFonts w:ascii="GHEA Grapalat" w:hAnsi="GHEA Grapalat"/>
          <w:i w:val="0"/>
          <w:lang w:val="af-ZA"/>
        </w:rPr>
      </w:pPr>
      <w:r>
        <w:rPr>
          <w:rFonts w:ascii="GHEA Grapalat" w:hAnsi="GHEA Grapalat"/>
          <w:i w:val="0"/>
          <w:lang w:val="af-ZA"/>
        </w:rPr>
        <w:t>2024</w:t>
      </w:r>
      <w:r w:rsidR="00F5653D" w:rsidRPr="0093002B">
        <w:rPr>
          <w:rFonts w:ascii="GHEA Grapalat" w:hAnsi="GHEA Grapalat"/>
          <w:i w:val="0"/>
          <w:lang w:val="af-ZA"/>
        </w:rPr>
        <w:t xml:space="preserve">  </w:t>
      </w:r>
      <w:r w:rsidR="00642EFE" w:rsidRPr="0093002B">
        <w:rPr>
          <w:rFonts w:ascii="GHEA Grapalat" w:hAnsi="GHEA Grapalat"/>
          <w:i w:val="0"/>
          <w:lang w:val="af-ZA"/>
        </w:rPr>
        <w:t xml:space="preserve">թվականի </w:t>
      </w:r>
      <w:r w:rsidR="00342548">
        <w:rPr>
          <w:rFonts w:ascii="GHEA Grapalat" w:hAnsi="GHEA Grapalat"/>
          <w:i w:val="0"/>
          <w:lang w:val="af-ZA"/>
        </w:rPr>
        <w:t>օգոստոսի 30</w:t>
      </w:r>
      <w:r>
        <w:rPr>
          <w:rFonts w:ascii="GHEA Grapalat" w:hAnsi="GHEA Grapalat"/>
          <w:i w:val="0"/>
          <w:lang w:val="af-ZA"/>
        </w:rPr>
        <w:t>-ի</w:t>
      </w:r>
      <w:r w:rsidR="00642EFE" w:rsidRPr="0093002B">
        <w:rPr>
          <w:rFonts w:ascii="GHEA Grapalat" w:hAnsi="GHEA Grapalat"/>
          <w:i w:val="0"/>
          <w:lang w:val="af-ZA"/>
        </w:rPr>
        <w:t xml:space="preserve"> </w:t>
      </w:r>
      <w:r w:rsidR="00BD00DF">
        <w:rPr>
          <w:rFonts w:ascii="GHEA Grapalat" w:hAnsi="GHEA Grapalat"/>
          <w:i w:val="0"/>
          <w:lang w:val="af-ZA"/>
        </w:rPr>
        <w:t>թիվ</w:t>
      </w:r>
      <w:r>
        <w:rPr>
          <w:rFonts w:ascii="GHEA Grapalat" w:hAnsi="GHEA Grapalat"/>
          <w:i w:val="0"/>
          <w:lang w:val="af-ZA"/>
        </w:rPr>
        <w:t xml:space="preserve"> 1</w:t>
      </w:r>
      <w:r w:rsidR="003C53D4" w:rsidRPr="0093002B">
        <w:rPr>
          <w:rFonts w:ascii="GHEA Grapalat" w:hAnsi="GHEA Grapalat"/>
          <w:i w:val="0"/>
          <w:lang w:val="af-ZA"/>
        </w:rPr>
        <w:t xml:space="preserve"> </w:t>
      </w:r>
      <w:r w:rsidR="00642EFE"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050AB15"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67EA6">
        <w:rPr>
          <w:rFonts w:ascii="GHEA Grapalat" w:hAnsi="GHEA Grapalat"/>
          <w:i w:val="0"/>
          <w:lang w:val="af-ZA"/>
        </w:rPr>
        <w:t>«</w:t>
      </w:r>
      <w:r w:rsidR="001C6AF3">
        <w:rPr>
          <w:rFonts w:ascii="GHEA Grapalat" w:hAnsi="GHEA Grapalat" w:cs="Arial"/>
          <w:i w:val="0"/>
          <w:lang w:val="hy-AM"/>
        </w:rPr>
        <w:t>ՀՀ  ԼՄՍՀ-ԳՀԱՇՁԲ-24/20</w:t>
      </w:r>
      <w:r w:rsidR="00667EA6">
        <w:rPr>
          <w:rFonts w:ascii="GHEA Grapalat" w:hAnsi="GHEA Grapalat" w:cs="Arial"/>
          <w:i w:val="0"/>
          <w:lang w:val="af-ZA"/>
        </w:rPr>
        <w:t>»</w:t>
      </w:r>
      <w:r w:rsidR="00BD00DF" w:rsidRPr="009C14CB">
        <w:rPr>
          <w:rFonts w:ascii="Arial" w:hAnsi="Arial" w:cs="Arial"/>
          <w:i w:val="0"/>
          <w:u w:val="single"/>
          <w:lang w:val="af-ZA"/>
        </w:rPr>
        <w:t xml:space="preserve">              </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394D02A8" w14:textId="77777777" w:rsidR="00EC7269" w:rsidRPr="00F566BF" w:rsidRDefault="00EC7269" w:rsidP="00EC7269">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Սպիտակի համայնքապետարանը</w:t>
      </w:r>
      <w:r w:rsidRPr="00F566BF">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ՀՀ Լոռու մարզ, ք</w:t>
      </w:r>
      <w:r w:rsidRPr="00F5099A">
        <w:rPr>
          <w:rFonts w:ascii="GHEA Grapalat" w:hAnsi="GHEA Grapalat"/>
          <w:i w:val="0"/>
          <w:lang w:val="af-ZA"/>
        </w:rPr>
        <w:t>.</w:t>
      </w:r>
      <w:r>
        <w:rPr>
          <w:rFonts w:ascii="GHEA Grapalat" w:hAnsi="GHEA Grapalat"/>
          <w:i w:val="0"/>
          <w:lang w:val="af-ZA"/>
        </w:rPr>
        <w:t xml:space="preserve"> </w:t>
      </w:r>
      <w:r>
        <w:rPr>
          <w:rFonts w:ascii="GHEA Grapalat" w:hAnsi="GHEA Grapalat"/>
          <w:i w:val="0"/>
          <w:lang w:val="hy-AM"/>
        </w:rPr>
        <w:t xml:space="preserve">Սպիտակ, </w:t>
      </w:r>
      <w:r>
        <w:rPr>
          <w:rFonts w:ascii="GHEA Grapalat" w:hAnsi="GHEA Grapalat"/>
          <w:i w:val="0"/>
          <w:lang w:val="af-ZA"/>
        </w:rPr>
        <w:t>Շահումյան 7</w:t>
      </w:r>
      <w:r w:rsidRPr="00F566BF">
        <w:rPr>
          <w:rFonts w:ascii="GHEA Grapalat" w:hAnsi="GHEA Grapalat"/>
          <w:i w:val="0"/>
          <w:lang w:val="af-ZA"/>
        </w:rPr>
        <w:t xml:space="preserve"> հասցեում,</w:t>
      </w:r>
      <w:r>
        <w:rPr>
          <w:rFonts w:ascii="GHEA Grapalat" w:hAnsi="GHEA Grapalat"/>
          <w:i w:val="0"/>
          <w:lang w:val="af-ZA"/>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27098328" w14:textId="646F24CA"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EC7269">
        <w:rPr>
          <w:rFonts w:ascii="GHEA Grapalat" w:hAnsi="GHEA Grapalat"/>
          <w:i w:val="0"/>
          <w:lang w:val="af-ZA"/>
        </w:rPr>
        <w:t xml:space="preserve">Սպիտակ համայնքի </w:t>
      </w:r>
      <w:r w:rsidR="00C1387A">
        <w:rPr>
          <w:rFonts w:ascii="GHEA Grapalat" w:hAnsi="GHEA Grapalat"/>
          <w:i w:val="0"/>
          <w:lang w:val="af-ZA"/>
        </w:rPr>
        <w:t xml:space="preserve">կարիքների համար </w:t>
      </w:r>
      <w:r w:rsidR="006D07EF">
        <w:rPr>
          <w:rFonts w:ascii="GHEA Grapalat" w:hAnsi="GHEA Grapalat"/>
          <w:i w:val="0"/>
          <w:lang w:val="af-ZA"/>
        </w:rPr>
        <w:t>աղբարկղների տեղադրման համար կառուցված</w:t>
      </w:r>
      <w:r w:rsidR="00B47AE3">
        <w:rPr>
          <w:rFonts w:ascii="GHEA Grapalat" w:hAnsi="GHEA Grapalat"/>
          <w:i w:val="0"/>
          <w:lang w:val="af-ZA"/>
        </w:rPr>
        <w:t xml:space="preserve"> բետոնե</w:t>
      </w:r>
      <w:r w:rsidR="00CB16C9">
        <w:rPr>
          <w:rFonts w:ascii="GHEA Grapalat" w:hAnsi="GHEA Grapalat"/>
          <w:i w:val="0"/>
          <w:lang w:val="af-ZA"/>
        </w:rPr>
        <w:t xml:space="preserve"> </w:t>
      </w:r>
      <w:r w:rsidR="00B47AE3">
        <w:rPr>
          <w:rFonts w:ascii="GHEA Grapalat" w:hAnsi="GHEA Grapalat"/>
          <w:i w:val="0"/>
          <w:lang w:val="af-ZA"/>
        </w:rPr>
        <w:t xml:space="preserve">հատակի և պատնեշի ներկման </w:t>
      </w:r>
      <w:r w:rsidR="00CB16C9">
        <w:rPr>
          <w:rFonts w:ascii="GHEA Grapalat" w:hAnsi="GHEA Grapalat"/>
          <w:i w:val="0"/>
          <w:lang w:val="af-ZA"/>
        </w:rPr>
        <w:t>աշխատանքների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3A1F46B1"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B245FC">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62ED7086"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w:t>
      </w:r>
      <w:r w:rsidR="00357D48" w:rsidRPr="005F0FF4">
        <w:rPr>
          <w:rFonts w:ascii="GHEA Grapalat" w:hAnsi="GHEA Grapalat"/>
          <w:i w:val="0"/>
          <w:lang w:val="af-ZA"/>
        </w:rPr>
        <w:t xml:space="preserve">օրվանից հաշված </w:t>
      </w:r>
      <w:r w:rsidR="00B51337">
        <w:rPr>
          <w:rFonts w:ascii="GHEA Grapalat" w:hAnsi="GHEA Grapalat"/>
          <w:i w:val="0"/>
          <w:u w:val="single"/>
          <w:lang w:val="af-ZA"/>
        </w:rPr>
        <w:t>7</w:t>
      </w:r>
      <w:r w:rsidR="00357D48" w:rsidRPr="00315833">
        <w:rPr>
          <w:rFonts w:ascii="GHEA Grapalat" w:hAnsi="GHEA Grapalat"/>
          <w:i w:val="0"/>
          <w:u w:val="single"/>
          <w:lang w:val="af-ZA"/>
        </w:rPr>
        <w:t>-րդ</w:t>
      </w:r>
      <w:r w:rsidR="00357D48" w:rsidRPr="005F0FF4">
        <w:rPr>
          <w:rFonts w:ascii="GHEA Grapalat" w:hAnsi="GHEA Grapalat"/>
          <w:i w:val="0"/>
          <w:lang w:val="af-ZA"/>
        </w:rPr>
        <w:t xml:space="preserve"> </w:t>
      </w:r>
      <w:r w:rsidR="00357D48" w:rsidRPr="00315833">
        <w:rPr>
          <w:rFonts w:ascii="GHEA Grapalat" w:hAnsi="GHEA Grapalat"/>
          <w:i w:val="0"/>
          <w:u w:val="single"/>
          <w:lang w:val="af-ZA"/>
        </w:rPr>
        <w:t>օրվա ժամը</w:t>
      </w:r>
      <w:r w:rsidR="00EC40FB">
        <w:rPr>
          <w:rFonts w:ascii="GHEA Grapalat" w:hAnsi="GHEA Grapalat"/>
          <w:i w:val="0"/>
          <w:u w:val="single"/>
          <w:lang w:val="af-ZA"/>
        </w:rPr>
        <w:t>՝</w:t>
      </w:r>
      <w:r w:rsidR="00357D48" w:rsidRPr="005F0FF4">
        <w:rPr>
          <w:rFonts w:ascii="GHEA Grapalat" w:hAnsi="GHEA Grapalat"/>
          <w:i w:val="0"/>
          <w:lang w:val="af-ZA"/>
        </w:rPr>
        <w:t xml:space="preserve"> </w:t>
      </w:r>
      <w:r w:rsidR="00312712">
        <w:rPr>
          <w:rFonts w:ascii="GHEA Grapalat" w:hAnsi="GHEA Grapalat"/>
          <w:i w:val="0"/>
          <w:u w:val="single"/>
          <w:lang w:val="af-ZA"/>
        </w:rPr>
        <w:t>1</w:t>
      </w:r>
      <w:r w:rsidR="00CE4545">
        <w:rPr>
          <w:rFonts w:ascii="GHEA Grapalat" w:hAnsi="GHEA Grapalat"/>
          <w:i w:val="0"/>
          <w:u w:val="single"/>
          <w:lang w:val="af-ZA"/>
        </w:rPr>
        <w:t>5</w:t>
      </w:r>
      <w:r w:rsidR="005F0FF4" w:rsidRPr="005F0FF4">
        <w:rPr>
          <w:rFonts w:ascii="GHEA Grapalat" w:hAnsi="GHEA Grapalat"/>
          <w:i w:val="0"/>
          <w:u w:val="single"/>
          <w:lang w:val="af-ZA"/>
        </w:rPr>
        <w:t>:00</w:t>
      </w:r>
      <w:r w:rsidR="00A534FA">
        <w:rPr>
          <w:rFonts w:ascii="GHEA Grapalat" w:hAnsi="GHEA Grapalat"/>
          <w:i w:val="0"/>
          <w:lang w:val="af-ZA"/>
        </w:rPr>
        <w:t>-ն</w:t>
      </w:r>
      <w:r w:rsidR="000076A1" w:rsidRPr="005F0FF4">
        <w:rPr>
          <w:rFonts w:ascii="GHEA Grapalat" w:hAnsi="GHEA Grapalat"/>
          <w:i w:val="0"/>
          <w:lang w:val="af-ZA"/>
        </w:rPr>
        <w:t>: Հայտերը</w:t>
      </w:r>
      <w:r w:rsidR="000076A1" w:rsidRPr="0093002B">
        <w:rPr>
          <w:rFonts w:ascii="GHEA Grapalat" w:hAnsi="GHEA Grapalat"/>
          <w:i w:val="0"/>
          <w:lang w:val="af-ZA"/>
        </w:rPr>
        <w:t>,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D257843" w:rsidR="004E2FC6" w:rsidRPr="00B245FC" w:rsidRDefault="0060526C" w:rsidP="00EF3662">
      <w:pPr>
        <w:pStyle w:val="a3"/>
        <w:spacing w:line="240" w:lineRule="auto"/>
        <w:ind w:firstLine="708"/>
        <w:rPr>
          <w:rFonts w:ascii="GHEA Grapalat" w:hAnsi="GHEA Grapalat"/>
          <w:i w:val="0"/>
          <w:color w:val="FF0000"/>
          <w:lang w:val="af-ZA"/>
        </w:rPr>
      </w:pPr>
      <w:r w:rsidRPr="00B245FC">
        <w:rPr>
          <w:rFonts w:ascii="GHEA Grapalat" w:hAnsi="GHEA Grapalat"/>
          <w:i w:val="0"/>
          <w:color w:val="FF0000"/>
          <w:lang w:val="af-ZA"/>
        </w:rPr>
        <w:t xml:space="preserve">Հայտերի բացումը տեղի կունենա </w:t>
      </w:r>
      <w:r w:rsidR="00DB4CC7" w:rsidRPr="00B245FC">
        <w:rPr>
          <w:rFonts w:ascii="GHEA Grapalat" w:hAnsi="GHEA Grapalat"/>
          <w:i w:val="0"/>
          <w:color w:val="FF0000"/>
          <w:lang w:val="af-ZA"/>
        </w:rPr>
        <w:t>էլեկտրոնային ձևով</w:t>
      </w:r>
      <w:r w:rsidR="001A43A4" w:rsidRPr="00B245FC">
        <w:rPr>
          <w:rFonts w:ascii="GHEA Grapalat" w:hAnsi="GHEA Grapalat"/>
          <w:i w:val="0"/>
          <w:color w:val="FF0000"/>
          <w:lang w:val="af-ZA"/>
        </w:rPr>
        <w:t>`</w:t>
      </w:r>
      <w:r w:rsidR="001A43A4" w:rsidRPr="00B245FC">
        <w:rPr>
          <w:rFonts w:ascii="GHEA Grapalat" w:hAnsi="GHEA Grapalat"/>
          <w:i w:val="0"/>
          <w:color w:val="FF0000"/>
          <w:lang w:val="af-ZA" w:eastAsia="ru-RU"/>
        </w:rPr>
        <w:t xml:space="preserve"> </w:t>
      </w:r>
      <w:r w:rsidR="00236B75" w:rsidRPr="00B245FC">
        <w:rPr>
          <w:rFonts w:ascii="GHEA Grapalat" w:hAnsi="GHEA Grapalat"/>
          <w:i w:val="0"/>
          <w:color w:val="FF0000"/>
          <w:lang w:val="af-ZA" w:eastAsia="ru-RU"/>
        </w:rPr>
        <w:t>էլեկտրոնային գնումների Armeps հ</w:t>
      </w:r>
      <w:r w:rsidR="001A43A4" w:rsidRPr="00B245FC">
        <w:rPr>
          <w:rFonts w:ascii="GHEA Grapalat" w:hAnsi="GHEA Grapalat"/>
          <w:i w:val="0"/>
          <w:color w:val="FF0000"/>
          <w:lang w:val="af-ZA" w:eastAsia="ru-RU"/>
        </w:rPr>
        <w:t>ամակարգի</w:t>
      </w:r>
      <w:r w:rsidR="001A43A4" w:rsidRPr="00B245FC">
        <w:rPr>
          <w:rFonts w:ascii="GHEA Grapalat" w:hAnsi="GHEA Grapalat"/>
          <w:i w:val="0"/>
          <w:color w:val="FF0000"/>
          <w:lang w:val="af-ZA"/>
        </w:rPr>
        <w:t xml:space="preserve"> </w:t>
      </w:r>
      <w:r w:rsidR="00DB4CC7" w:rsidRPr="00B245FC">
        <w:rPr>
          <w:rFonts w:ascii="GHEA Grapalat" w:hAnsi="GHEA Grapalat"/>
          <w:i w:val="0"/>
          <w:color w:val="FF0000"/>
          <w:lang w:val="af-ZA"/>
        </w:rPr>
        <w:t>միջոցով</w:t>
      </w:r>
      <w:r w:rsidRPr="00B245FC">
        <w:rPr>
          <w:rFonts w:ascii="GHEA Grapalat" w:hAnsi="GHEA Grapalat"/>
          <w:i w:val="0"/>
          <w:color w:val="FF0000"/>
          <w:lang w:val="af-ZA"/>
        </w:rPr>
        <w:t xml:space="preserve">,  </w:t>
      </w:r>
      <w:r w:rsidR="004E2FC6" w:rsidRPr="00B245FC">
        <w:rPr>
          <w:rFonts w:ascii="GHEA Grapalat" w:hAnsi="GHEA Grapalat"/>
          <w:i w:val="0"/>
          <w:color w:val="FF0000"/>
          <w:lang w:val="af-ZA"/>
        </w:rPr>
        <w:t xml:space="preserve">սույն հայտարարության հրապարակման օրվանից հաշված </w:t>
      </w:r>
      <w:r w:rsidR="004523A6">
        <w:rPr>
          <w:rFonts w:ascii="GHEA Grapalat" w:hAnsi="GHEA Grapalat"/>
          <w:i w:val="0"/>
          <w:color w:val="FF0000"/>
          <w:u w:val="single"/>
          <w:lang w:val="af-ZA"/>
        </w:rPr>
        <w:t>7</w:t>
      </w:r>
      <w:r w:rsidR="00290729">
        <w:rPr>
          <w:rFonts w:ascii="GHEA Grapalat" w:hAnsi="GHEA Grapalat"/>
          <w:i w:val="0"/>
          <w:color w:val="FF0000"/>
          <w:u w:val="single"/>
          <w:lang w:val="af-ZA"/>
        </w:rPr>
        <w:t>-րդ օրը</w:t>
      </w:r>
      <w:r w:rsidR="00EA4855">
        <w:rPr>
          <w:rFonts w:ascii="GHEA Grapalat" w:hAnsi="GHEA Grapalat"/>
          <w:i w:val="0"/>
          <w:color w:val="FF0000"/>
          <w:u w:val="single"/>
          <w:lang w:val="af-ZA"/>
        </w:rPr>
        <w:t xml:space="preserve">՝ </w:t>
      </w:r>
      <w:r w:rsidR="001C6AF3">
        <w:rPr>
          <w:rFonts w:ascii="GHEA Grapalat" w:hAnsi="GHEA Grapalat"/>
          <w:i w:val="0"/>
          <w:color w:val="FF0000"/>
          <w:u w:val="single"/>
          <w:lang w:val="af-ZA"/>
        </w:rPr>
        <w:t>սեպտեմբերի  6</w:t>
      </w:r>
      <w:r w:rsidR="000B4469">
        <w:rPr>
          <w:rFonts w:ascii="GHEA Grapalat" w:hAnsi="GHEA Grapalat"/>
          <w:i w:val="0"/>
          <w:color w:val="FF0000"/>
          <w:u w:val="single"/>
          <w:lang w:val="af-ZA"/>
        </w:rPr>
        <w:t>-ին,</w:t>
      </w:r>
      <w:r w:rsidR="00312712">
        <w:rPr>
          <w:rFonts w:ascii="GHEA Grapalat" w:hAnsi="GHEA Grapalat"/>
          <w:i w:val="0"/>
          <w:color w:val="FF0000"/>
          <w:u w:val="single"/>
          <w:lang w:val="af-ZA"/>
        </w:rPr>
        <w:t xml:space="preserve"> ժամը</w:t>
      </w:r>
      <w:r w:rsidR="00A72512">
        <w:rPr>
          <w:rFonts w:ascii="GHEA Grapalat" w:hAnsi="GHEA Grapalat"/>
          <w:i w:val="0"/>
          <w:color w:val="FF0000"/>
          <w:u w:val="single"/>
          <w:lang w:val="af-ZA"/>
        </w:rPr>
        <w:t>՝</w:t>
      </w:r>
      <w:r w:rsidR="00CE4545">
        <w:rPr>
          <w:rFonts w:ascii="GHEA Grapalat" w:hAnsi="GHEA Grapalat"/>
          <w:i w:val="0"/>
          <w:color w:val="FF0000"/>
          <w:u w:val="single"/>
          <w:lang w:val="af-ZA"/>
        </w:rPr>
        <w:t xml:space="preserve"> 15</w:t>
      </w:r>
      <w:r w:rsidR="00290729">
        <w:rPr>
          <w:rFonts w:ascii="GHEA Grapalat" w:hAnsi="GHEA Grapalat"/>
          <w:i w:val="0"/>
          <w:color w:val="FF0000"/>
          <w:u w:val="single"/>
          <w:lang w:val="af-ZA"/>
        </w:rPr>
        <w:t>:00</w:t>
      </w:r>
      <w:r w:rsidR="004E2FC6" w:rsidRPr="00BD570A">
        <w:rPr>
          <w:rFonts w:ascii="GHEA Grapalat" w:hAnsi="GHEA Grapalat"/>
          <w:i w:val="0"/>
          <w:color w:val="FF0000"/>
          <w:u w:val="single"/>
          <w:lang w:val="af-ZA"/>
        </w:rPr>
        <w:t>-</w:t>
      </w:r>
      <w:r w:rsidR="004E2FC6" w:rsidRPr="00B245FC">
        <w:rPr>
          <w:rFonts w:ascii="GHEA Grapalat" w:hAnsi="GHEA Grapalat"/>
          <w:i w:val="0"/>
          <w:color w:val="FF000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26B9CE23" w14:textId="77777777" w:rsidR="00667EA6" w:rsidRPr="006879F5" w:rsidRDefault="00667EA6" w:rsidP="00667EA6">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p>
    <w:p w14:paraId="4125C964" w14:textId="77777777" w:rsidR="00667EA6" w:rsidRPr="00400654" w:rsidRDefault="00667EA6" w:rsidP="00667EA6">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w:t>
      </w:r>
      <w:r>
        <w:rPr>
          <w:rFonts w:ascii="GHEA Grapalat" w:hAnsi="GHEA Grapalat"/>
          <w:i w:val="0"/>
          <w:lang w:val="af-ZA"/>
        </w:rPr>
        <w:t xml:space="preserve">                             </w:t>
      </w:r>
      <w:r w:rsidRPr="006879F5">
        <w:rPr>
          <w:rFonts w:ascii="GHEA Grapalat" w:hAnsi="GHEA Grapalat"/>
          <w:i w:val="0"/>
          <w:lang w:val="af-ZA"/>
        </w:rPr>
        <w:t xml:space="preserve"> Հեռախոս</w:t>
      </w:r>
      <w:r>
        <w:rPr>
          <w:rFonts w:ascii="GHEA Grapalat" w:hAnsi="GHEA Grapalat"/>
          <w:i w:val="0"/>
          <w:lang w:val="af-ZA"/>
        </w:rPr>
        <w:t xml:space="preserve">  </w:t>
      </w:r>
      <w:r w:rsidRPr="006879F5">
        <w:rPr>
          <w:rFonts w:ascii="GHEA Grapalat" w:hAnsi="GHEA Grapalat"/>
          <w:i w:val="0"/>
          <w:lang w:val="af-ZA"/>
        </w:rPr>
        <w:t xml:space="preserve"> </w:t>
      </w:r>
      <w:r w:rsidRPr="006879F5">
        <w:rPr>
          <w:rFonts w:ascii="GHEA Grapalat" w:hAnsi="GHEA Grapalat"/>
          <w:i w:val="0"/>
          <w:u w:val="single"/>
          <w:lang w:val="hy-AM"/>
        </w:rPr>
        <w:t>077717918</w:t>
      </w:r>
    </w:p>
    <w:p w14:paraId="61ABCF67" w14:textId="77777777" w:rsidR="00667EA6" w:rsidRPr="00F566BF" w:rsidRDefault="00667EA6" w:rsidP="00667EA6">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w:t>
      </w:r>
      <w:r>
        <w:rPr>
          <w:rFonts w:ascii="GHEA Grapalat" w:hAnsi="GHEA Grapalat"/>
          <w:i w:val="0"/>
          <w:color w:val="000000" w:themeColor="text1"/>
          <w:lang w:val="af-ZA"/>
        </w:rPr>
        <w:t xml:space="preserve">                           </w:t>
      </w:r>
      <w:r w:rsidRPr="000F6775">
        <w:rPr>
          <w:rFonts w:ascii="GHEA Grapalat" w:hAnsi="GHEA Grapalat"/>
          <w:i w:val="0"/>
          <w:color w:val="000000" w:themeColor="text1"/>
          <w:lang w:val="af-ZA"/>
        </w:rPr>
        <w:t xml:space="preserve">Էլ. փոստ </w:t>
      </w:r>
      <w:r>
        <w:rPr>
          <w:rFonts w:ascii="GHEA Grapalat" w:hAnsi="GHEA Grapalat"/>
          <w:i w:val="0"/>
          <w:color w:val="000000" w:themeColor="text1"/>
          <w:lang w:val="af-ZA"/>
        </w:rPr>
        <w:t xml:space="preserve">   </w:t>
      </w:r>
      <w:r w:rsidRPr="000F6775">
        <w:rPr>
          <w:rFonts w:ascii="GHEA Grapalat" w:hAnsi="GHEA Grapalat"/>
          <w:i w:val="0"/>
          <w:color w:val="000000" w:themeColor="text1"/>
          <w:u w:val="single"/>
          <w:lang w:val="af-ZA"/>
        </w:rPr>
        <w:t>gnumner-spitak@mail.ru</w:t>
      </w:r>
    </w:p>
    <w:p w14:paraId="1740869A" w14:textId="77777777" w:rsidR="00667EA6" w:rsidRDefault="00667EA6" w:rsidP="00667EA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21786FCE" w14:textId="77777777" w:rsidR="00667EA6" w:rsidRPr="001A1691" w:rsidRDefault="00667EA6" w:rsidP="00667EA6">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p>
    <w:p w14:paraId="2465EB9C" w14:textId="77777777" w:rsidR="00667EA6" w:rsidRPr="0093002B" w:rsidRDefault="00667EA6" w:rsidP="00667EA6">
      <w:pPr>
        <w:pStyle w:val="a3"/>
        <w:spacing w:line="240" w:lineRule="auto"/>
        <w:ind w:left="1404"/>
        <w:rPr>
          <w:rFonts w:ascii="GHEA Grapalat" w:hAnsi="GHEA Grapalat"/>
          <w:i w:val="0"/>
          <w:lang w:val="af-ZA"/>
        </w:rPr>
      </w:pPr>
    </w:p>
    <w:p w14:paraId="750C74DE" w14:textId="77777777" w:rsidR="00667EA6" w:rsidRPr="0093002B" w:rsidRDefault="00667EA6" w:rsidP="00667EA6">
      <w:pPr>
        <w:pStyle w:val="a3"/>
        <w:spacing w:line="240" w:lineRule="auto"/>
        <w:ind w:left="1404"/>
        <w:rPr>
          <w:rFonts w:ascii="GHEA Grapalat" w:hAnsi="GHEA Grapalat"/>
          <w:i w:val="0"/>
          <w:lang w:val="af-ZA"/>
        </w:rPr>
      </w:pPr>
    </w:p>
    <w:p w14:paraId="4043D76F" w14:textId="77777777" w:rsidR="00DB6180" w:rsidRDefault="00DB6180" w:rsidP="00EF3662">
      <w:pPr>
        <w:pStyle w:val="a3"/>
        <w:spacing w:line="240" w:lineRule="auto"/>
        <w:ind w:left="1404"/>
        <w:rPr>
          <w:rFonts w:ascii="GHEA Grapalat" w:hAnsi="GHEA Grapalat"/>
          <w:i w:val="0"/>
          <w:lang w:val="af-ZA"/>
        </w:rPr>
      </w:pPr>
    </w:p>
    <w:p w14:paraId="79EC6780" w14:textId="77777777" w:rsidR="00667EA6" w:rsidRDefault="00667EA6" w:rsidP="00EF3662">
      <w:pPr>
        <w:pStyle w:val="a3"/>
        <w:spacing w:line="240" w:lineRule="auto"/>
        <w:ind w:left="1404"/>
        <w:rPr>
          <w:rFonts w:ascii="GHEA Grapalat" w:hAnsi="GHEA Grapalat"/>
          <w:i w:val="0"/>
          <w:lang w:val="af-ZA"/>
        </w:rPr>
      </w:pPr>
    </w:p>
    <w:p w14:paraId="7D4B8744" w14:textId="77777777" w:rsidR="00667EA6" w:rsidRDefault="00667EA6" w:rsidP="00EF3662">
      <w:pPr>
        <w:pStyle w:val="a3"/>
        <w:spacing w:line="240" w:lineRule="auto"/>
        <w:ind w:left="1404"/>
        <w:rPr>
          <w:rFonts w:ascii="GHEA Grapalat" w:hAnsi="GHEA Grapalat"/>
          <w:i w:val="0"/>
          <w:lang w:val="af-ZA"/>
        </w:rPr>
      </w:pPr>
    </w:p>
    <w:p w14:paraId="55913FF3" w14:textId="77777777" w:rsidR="00667EA6" w:rsidRDefault="00667EA6" w:rsidP="00EF3662">
      <w:pPr>
        <w:pStyle w:val="a3"/>
        <w:spacing w:line="240" w:lineRule="auto"/>
        <w:ind w:left="1404"/>
        <w:rPr>
          <w:rFonts w:ascii="GHEA Grapalat" w:hAnsi="GHEA Grapalat"/>
          <w:i w:val="0"/>
          <w:lang w:val="af-ZA"/>
        </w:rPr>
      </w:pPr>
    </w:p>
    <w:p w14:paraId="404F3E0B" w14:textId="77777777" w:rsidR="00667EA6" w:rsidRDefault="00667EA6" w:rsidP="00EF3662">
      <w:pPr>
        <w:pStyle w:val="a3"/>
        <w:spacing w:line="240" w:lineRule="auto"/>
        <w:ind w:left="1404"/>
        <w:rPr>
          <w:rFonts w:ascii="GHEA Grapalat" w:hAnsi="GHEA Grapalat"/>
          <w:i w:val="0"/>
          <w:lang w:val="af-ZA"/>
        </w:rPr>
      </w:pPr>
    </w:p>
    <w:p w14:paraId="3B0C13FF" w14:textId="77777777" w:rsidR="00667EA6" w:rsidRDefault="00667EA6" w:rsidP="00EF3662">
      <w:pPr>
        <w:pStyle w:val="a3"/>
        <w:spacing w:line="240" w:lineRule="auto"/>
        <w:ind w:left="1404"/>
        <w:rPr>
          <w:rFonts w:ascii="GHEA Grapalat" w:hAnsi="GHEA Grapalat"/>
          <w:i w:val="0"/>
          <w:lang w:val="af-ZA"/>
        </w:rPr>
      </w:pPr>
    </w:p>
    <w:p w14:paraId="5967FBF8" w14:textId="77777777" w:rsidR="00667EA6" w:rsidRDefault="00667EA6" w:rsidP="00EF3662">
      <w:pPr>
        <w:pStyle w:val="a3"/>
        <w:spacing w:line="240" w:lineRule="auto"/>
        <w:ind w:left="1404"/>
        <w:rPr>
          <w:rFonts w:ascii="GHEA Grapalat" w:hAnsi="GHEA Grapalat"/>
          <w:i w:val="0"/>
          <w:lang w:val="af-ZA"/>
        </w:rPr>
      </w:pPr>
    </w:p>
    <w:p w14:paraId="05AC8E40" w14:textId="77777777" w:rsidR="00DB6180" w:rsidRDefault="00DB6180" w:rsidP="00EF3662">
      <w:pPr>
        <w:pStyle w:val="a3"/>
        <w:spacing w:line="240" w:lineRule="auto"/>
        <w:ind w:left="1404"/>
        <w:rPr>
          <w:rFonts w:ascii="GHEA Grapalat" w:hAnsi="GHEA Grapalat"/>
          <w:i w:val="0"/>
          <w:lang w:val="af-ZA"/>
        </w:rPr>
      </w:pPr>
    </w:p>
    <w:p w14:paraId="08898115" w14:textId="77777777" w:rsidR="00DB6180" w:rsidRPr="0093002B" w:rsidRDefault="00DB6180"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2419C9FC" w14:textId="77777777" w:rsidR="00667EA6" w:rsidRDefault="00667EA6" w:rsidP="00D94D83">
      <w:pPr>
        <w:pStyle w:val="aa"/>
        <w:ind w:right="-7"/>
        <w:rPr>
          <w:rFonts w:ascii="GHEA Grapalat" w:hAnsi="GHEA Grapalat" w:cs="Sylfaen"/>
          <w:i/>
          <w:sz w:val="22"/>
          <w:lang w:val="af-ZA"/>
        </w:rPr>
      </w:pPr>
    </w:p>
    <w:p w14:paraId="0C6696C7" w14:textId="77777777" w:rsidR="00667EA6" w:rsidRPr="0093002B" w:rsidRDefault="00667EA6" w:rsidP="00D94D83">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5D8CB2E" w:rsidR="00096865" w:rsidRPr="0093002B" w:rsidRDefault="00667EA6" w:rsidP="00EF3662">
      <w:pPr>
        <w:pStyle w:val="aa"/>
        <w:spacing w:after="0"/>
        <w:ind w:firstLine="567"/>
        <w:jc w:val="right"/>
        <w:rPr>
          <w:rFonts w:ascii="GHEA Grapalat" w:hAnsi="GHEA Grapalat" w:cs="Sylfaen"/>
          <w:i/>
          <w:sz w:val="20"/>
          <w:szCs w:val="20"/>
          <w:lang w:val="af-ZA"/>
        </w:rPr>
      </w:pPr>
      <w:r w:rsidRPr="00BC0589">
        <w:rPr>
          <w:rFonts w:ascii="GHEA Grapalat" w:hAnsi="GHEA Grapalat" w:cs="Arial"/>
          <w:i/>
          <w:sz w:val="20"/>
          <w:szCs w:val="20"/>
          <w:lang w:val="af-ZA"/>
        </w:rPr>
        <w:t>«</w:t>
      </w:r>
      <w:r w:rsidR="001C6AF3">
        <w:rPr>
          <w:rFonts w:ascii="GHEA Grapalat" w:hAnsi="GHEA Grapalat" w:cs="Arial"/>
          <w:i/>
          <w:sz w:val="20"/>
          <w:szCs w:val="20"/>
          <w:lang w:val="hy-AM"/>
        </w:rPr>
        <w:t>ՀՀ  ԼՄՍՀ-ԳՀԱՇՁԲ-24/20</w:t>
      </w:r>
      <w:r>
        <w:rPr>
          <w:rFonts w:ascii="GHEA Grapalat" w:hAnsi="GHEA Grapalat" w:cs="Arial"/>
          <w:i/>
          <w:sz w:val="20"/>
          <w:szCs w:val="20"/>
          <w:lang w:val="af-ZA"/>
        </w:rPr>
        <w:t>»</w:t>
      </w:r>
      <w:r w:rsidRPr="00BC0589">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10F34465" w:rsidR="00096865" w:rsidRPr="0093002B" w:rsidRDefault="00BC0589"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BC0589">
        <w:rPr>
          <w:rFonts w:ascii="GHEA Grapalat" w:hAnsi="GHEA Grapalat" w:cs="Sylfaen"/>
          <w:i/>
          <w:sz w:val="20"/>
          <w:szCs w:val="20"/>
          <w:lang w:val="af-ZA"/>
        </w:rPr>
        <w:t xml:space="preserve"> </w:t>
      </w:r>
      <w:r>
        <w:rPr>
          <w:rFonts w:ascii="GHEA Grapalat" w:hAnsi="GHEA Grapalat" w:cs="Sylfaen"/>
          <w:i/>
          <w:sz w:val="20"/>
          <w:szCs w:val="20"/>
        </w:rPr>
        <w:t>հարցման</w:t>
      </w:r>
      <w:r w:rsidR="006E01AA" w:rsidRPr="006E01AA">
        <w:rPr>
          <w:rFonts w:ascii="GHEA Grapalat" w:hAnsi="GHEA Grapalat" w:cs="Sylfae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36D04B11" w:rsidR="00096865" w:rsidRPr="0093002B" w:rsidRDefault="000D7AA5"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2024</w:t>
      </w:r>
      <w:r w:rsidR="00096865" w:rsidRPr="0093002B">
        <w:rPr>
          <w:rFonts w:ascii="GHEA Grapalat" w:hAnsi="GHEA Grapalat" w:cs="Sylfaen"/>
          <w:i/>
          <w:sz w:val="20"/>
          <w:szCs w:val="20"/>
        </w:rPr>
        <w:t>թ</w:t>
      </w:r>
      <w:r w:rsidR="00096865" w:rsidRPr="0093002B">
        <w:rPr>
          <w:rFonts w:ascii="GHEA Grapalat" w:hAnsi="GHEA Grapalat" w:cs="Times Armenian"/>
          <w:i/>
          <w:sz w:val="20"/>
          <w:szCs w:val="20"/>
          <w:lang w:val="af-ZA"/>
        </w:rPr>
        <w:t xml:space="preserve">. </w:t>
      </w:r>
      <w:r w:rsidR="003D79F2">
        <w:rPr>
          <w:rFonts w:ascii="GHEA Grapalat" w:hAnsi="GHEA Grapalat" w:cs="Times Armenian"/>
          <w:i/>
          <w:sz w:val="20"/>
          <w:szCs w:val="20"/>
          <w:lang w:val="af-ZA"/>
        </w:rPr>
        <w:t>օգոստոսի</w:t>
      </w:r>
      <w:r w:rsidR="006E01AA">
        <w:rPr>
          <w:rFonts w:ascii="GHEA Grapalat" w:hAnsi="GHEA Grapalat" w:cs="Times Armenian"/>
          <w:i/>
          <w:sz w:val="20"/>
          <w:szCs w:val="20"/>
          <w:lang w:val="af-ZA"/>
        </w:rPr>
        <w:t xml:space="preserve"> </w:t>
      </w:r>
      <w:r w:rsidR="003D79F2">
        <w:rPr>
          <w:rFonts w:ascii="GHEA Grapalat" w:hAnsi="GHEA Grapalat" w:cs="Times Armenian"/>
          <w:i/>
          <w:sz w:val="20"/>
          <w:szCs w:val="20"/>
          <w:lang w:val="af-ZA"/>
        </w:rPr>
        <w:t>30</w:t>
      </w:r>
      <w:r w:rsidR="005C6159" w:rsidRPr="0093002B">
        <w:rPr>
          <w:rFonts w:ascii="GHEA Grapalat" w:hAnsi="GHEA Grapalat" w:cs="Times Armenian"/>
          <w:i/>
          <w:sz w:val="20"/>
          <w:szCs w:val="20"/>
          <w:lang w:val="af-ZA"/>
        </w:rPr>
        <w:t xml:space="preserve">-ի </w:t>
      </w:r>
      <w:r w:rsidR="00096865"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Pr>
          <w:rFonts w:ascii="GHEA Grapalat" w:hAnsi="GHEA Grapalat" w:cs="Times Armenian"/>
          <w:i/>
          <w:sz w:val="20"/>
          <w:szCs w:val="20"/>
          <w:lang w:val="af-ZA"/>
        </w:rPr>
        <w:t xml:space="preserve">1 </w:t>
      </w:r>
      <w:r w:rsidR="00096865"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A8E71D8" w14:textId="77777777" w:rsidR="000D7AA5" w:rsidRPr="0029157C" w:rsidRDefault="000D7AA5" w:rsidP="000D7AA5">
      <w:pPr>
        <w:pStyle w:val="aa"/>
        <w:ind w:right="-7"/>
        <w:jc w:val="center"/>
        <w:rPr>
          <w:rFonts w:ascii="GHEA Grapalat" w:hAnsi="GHEA Grapalat"/>
          <w:b/>
          <w:i/>
          <w:lang w:val="af-ZA"/>
        </w:rPr>
      </w:pPr>
      <w:r w:rsidRPr="0029157C">
        <w:rPr>
          <w:rFonts w:ascii="GHEA Grapalat" w:hAnsi="GHEA Grapalat" w:cs="Times Armenian"/>
          <w:b/>
          <w:i/>
          <w:lang w:val="af-ZA"/>
        </w:rPr>
        <w:t xml:space="preserve">       «</w:t>
      </w:r>
      <w:r w:rsidRPr="0029157C">
        <w:rPr>
          <w:rFonts w:ascii="GHEA Grapalat" w:hAnsi="GHEA Grapalat"/>
          <w:b/>
          <w:i/>
          <w:caps/>
          <w:lang w:val="hy-AM"/>
        </w:rPr>
        <w:t>Սպիտակ</w:t>
      </w:r>
      <w:r w:rsidRPr="0029157C">
        <w:rPr>
          <w:rFonts w:ascii="GHEA Grapalat" w:hAnsi="GHEA Grapalat"/>
          <w:b/>
          <w:i/>
          <w:caps/>
          <w:lang w:val="af-ZA"/>
        </w:rPr>
        <w:t>ի</w:t>
      </w:r>
      <w:r>
        <w:rPr>
          <w:rFonts w:ascii="GHEA Grapalat" w:hAnsi="GHEA Grapalat" w:cs="Times Armenian"/>
          <w:b/>
          <w:i/>
          <w:lang w:val="af-ZA"/>
        </w:rPr>
        <w:t xml:space="preserve"> </w:t>
      </w:r>
      <w:r w:rsidRPr="0029157C">
        <w:rPr>
          <w:rFonts w:ascii="GHEA Grapalat" w:hAnsi="GHEA Grapalat" w:cs="Times Armenian"/>
          <w:b/>
          <w:i/>
          <w:lang w:val="af-ZA"/>
        </w:rPr>
        <w:t>ՀԱՄԱՅՆՔԱՊԵՏԱՐԱՆ</w:t>
      </w:r>
      <w:r w:rsidRPr="0029157C">
        <w:rPr>
          <w:rFonts w:ascii="GHEA Grapalat" w:hAnsi="GHEA Grapalat" w:cs="Sylfaen"/>
          <w:b/>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3B5A34">
      <w:pPr>
        <w:pStyle w:val="aa"/>
        <w:ind w:right="-7"/>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5DCB824B" w:rsidR="00096865" w:rsidRPr="005D50FB" w:rsidRDefault="0021141C" w:rsidP="00EF3662">
      <w:pPr>
        <w:pStyle w:val="aa"/>
        <w:ind w:right="-7"/>
        <w:jc w:val="center"/>
        <w:rPr>
          <w:rFonts w:ascii="GHEA Grapalat" w:hAnsi="GHEA Grapalat" w:cs="Sylfaen"/>
          <w:sz w:val="22"/>
          <w:szCs w:val="22"/>
          <w:lang w:val="af-ZA"/>
        </w:rPr>
      </w:pPr>
      <w:r w:rsidRPr="005D50FB">
        <w:rPr>
          <w:rFonts w:ascii="GHEA Grapalat" w:hAnsi="GHEA Grapalat" w:cs="Sylfaen"/>
          <w:sz w:val="22"/>
          <w:szCs w:val="22"/>
          <w:lang w:val="af-ZA"/>
        </w:rPr>
        <w:t>ՍՊԻՏԱԿ ՀԱՄԱՅՆՔ</w:t>
      </w:r>
      <w:r w:rsidR="002B32D6" w:rsidRPr="005D50FB">
        <w:rPr>
          <w:rFonts w:ascii="GHEA Grapalat" w:hAnsi="GHEA Grapalat" w:cs="Sylfaen"/>
          <w:sz w:val="22"/>
          <w:szCs w:val="22"/>
        </w:rPr>
        <w:t>Ի</w:t>
      </w:r>
      <w:r w:rsidR="002B32D6" w:rsidRPr="005D50FB">
        <w:rPr>
          <w:rFonts w:ascii="GHEA Grapalat" w:hAnsi="GHEA Grapalat" w:cs="Sylfaen"/>
          <w:sz w:val="22"/>
          <w:szCs w:val="22"/>
          <w:lang w:val="af-ZA"/>
        </w:rPr>
        <w:t xml:space="preserve"> </w:t>
      </w:r>
      <w:r w:rsidR="002B32D6" w:rsidRPr="005D50FB">
        <w:rPr>
          <w:rFonts w:ascii="GHEA Grapalat" w:hAnsi="GHEA Grapalat" w:cs="Sylfaen"/>
          <w:sz w:val="22"/>
          <w:szCs w:val="22"/>
        </w:rPr>
        <w:t>ԿԱՐԻՔՆԵՐԻ</w:t>
      </w:r>
      <w:r w:rsidR="002B32D6" w:rsidRPr="005D50FB">
        <w:rPr>
          <w:rFonts w:ascii="GHEA Grapalat" w:hAnsi="GHEA Grapalat" w:cs="Times Armenian"/>
          <w:sz w:val="22"/>
          <w:szCs w:val="22"/>
          <w:lang w:val="af-ZA"/>
        </w:rPr>
        <w:t xml:space="preserve"> </w:t>
      </w:r>
      <w:r w:rsidR="002B32D6" w:rsidRPr="005D50FB">
        <w:rPr>
          <w:rFonts w:ascii="GHEA Grapalat" w:hAnsi="GHEA Grapalat" w:cs="Sylfaen"/>
          <w:sz w:val="22"/>
          <w:szCs w:val="22"/>
        </w:rPr>
        <w:t>ՀԱՄԱՐ</w:t>
      </w:r>
      <w:r w:rsidR="002B32D6" w:rsidRPr="005D50FB">
        <w:rPr>
          <w:rFonts w:ascii="GHEA Grapalat" w:hAnsi="GHEA Grapalat" w:cs="Times Armenian"/>
          <w:sz w:val="22"/>
          <w:szCs w:val="22"/>
          <w:lang w:val="af-ZA"/>
        </w:rPr>
        <w:t xml:space="preserve">` </w:t>
      </w:r>
      <w:r w:rsidR="002B32D6" w:rsidRPr="005D50FB">
        <w:rPr>
          <w:rFonts w:ascii="GHEA Grapalat" w:hAnsi="GHEA Grapalat" w:cs="Sylfaen"/>
          <w:sz w:val="22"/>
          <w:szCs w:val="22"/>
          <w:lang w:val="af-ZA"/>
        </w:rPr>
        <w:t>«</w:t>
      </w:r>
      <w:r w:rsidR="003C7327" w:rsidRPr="003C7327">
        <w:rPr>
          <w:rFonts w:ascii="GHEA Grapalat" w:hAnsi="GHEA Grapalat" w:cs="Sylfaen"/>
          <w:sz w:val="22"/>
          <w:szCs w:val="22"/>
          <w:lang w:val="af-ZA"/>
        </w:rPr>
        <w:t>ԱՂԲԱՐԿՂՆԵՐԻ ՏԵՂԱԴՐՄԱՆ ՀԱՄԱՐ ԿԱՌՈՒՑՎԱԾ ԲԵՏՈՆԵ ՀԱՏԱԿԻ ԵՎ ՊԱՏՆԵՇԻ ՆԵՐԿՄԱՆ ԱՇԽԱՏԱՆՔՆԵՐ</w:t>
      </w:r>
      <w:r w:rsidR="002B32D6" w:rsidRPr="005D50FB">
        <w:rPr>
          <w:rFonts w:ascii="GHEA Grapalat" w:hAnsi="GHEA Grapalat" w:cs="Sylfaen"/>
          <w:sz w:val="22"/>
          <w:szCs w:val="22"/>
          <w:lang w:val="af-ZA"/>
        </w:rPr>
        <w:t>»</w:t>
      </w:r>
      <w:r w:rsidR="00FB2589" w:rsidRPr="005D50FB">
        <w:rPr>
          <w:rFonts w:ascii="GHEA Grapalat" w:hAnsi="GHEA Grapalat" w:cs="Sylfaen"/>
          <w:sz w:val="22"/>
          <w:szCs w:val="22"/>
          <w:lang w:val="af-ZA"/>
        </w:rPr>
        <w:t>-Ի</w:t>
      </w:r>
      <w:r w:rsidR="002B32D6" w:rsidRPr="005D50FB">
        <w:rPr>
          <w:rFonts w:ascii="GHEA Grapalat" w:hAnsi="GHEA Grapalat" w:cs="Sylfaen"/>
          <w:sz w:val="22"/>
          <w:szCs w:val="22"/>
          <w:lang w:val="af-ZA"/>
        </w:rPr>
        <w:t xml:space="preserve"> </w:t>
      </w:r>
      <w:r w:rsidR="002B32D6" w:rsidRPr="005D50FB">
        <w:rPr>
          <w:rFonts w:ascii="GHEA Grapalat" w:hAnsi="GHEA Grapalat" w:cs="Sylfaen"/>
          <w:sz w:val="22"/>
          <w:szCs w:val="22"/>
        </w:rPr>
        <w:t>ՁԵՌՔԲԵՐՄԱՆ</w:t>
      </w:r>
      <w:r w:rsidR="002B32D6" w:rsidRPr="005D50FB">
        <w:rPr>
          <w:rFonts w:ascii="GHEA Grapalat" w:hAnsi="GHEA Grapalat" w:cs="Times Armenian"/>
          <w:sz w:val="22"/>
          <w:szCs w:val="22"/>
          <w:lang w:val="af-ZA"/>
        </w:rPr>
        <w:t xml:space="preserve"> </w:t>
      </w:r>
      <w:r w:rsidR="002B32D6" w:rsidRPr="005D50FB">
        <w:rPr>
          <w:rFonts w:ascii="GHEA Grapalat" w:hAnsi="GHEA Grapalat" w:cs="Sylfaen"/>
          <w:sz w:val="22"/>
          <w:szCs w:val="22"/>
        </w:rPr>
        <w:t>ՆՊԱՏԱԿՈՎ</w:t>
      </w:r>
      <w:r w:rsidR="002B32D6" w:rsidRPr="005D50FB">
        <w:rPr>
          <w:rFonts w:ascii="GHEA Grapalat" w:hAnsi="GHEA Grapalat" w:cs="Sylfaen"/>
          <w:sz w:val="22"/>
          <w:szCs w:val="22"/>
          <w:lang w:val="af-ZA"/>
        </w:rPr>
        <w:t xml:space="preserve"> </w:t>
      </w:r>
      <w:r w:rsidR="002B32D6" w:rsidRPr="005D50FB">
        <w:rPr>
          <w:rFonts w:ascii="GHEA Grapalat" w:hAnsi="GHEA Grapalat" w:cs="Times Armenian"/>
          <w:sz w:val="22"/>
          <w:szCs w:val="22"/>
          <w:lang w:val="af-ZA"/>
        </w:rPr>
        <w:t xml:space="preserve"> </w:t>
      </w:r>
      <w:r w:rsidR="002B32D6" w:rsidRPr="005D50FB">
        <w:rPr>
          <w:rFonts w:ascii="GHEA Grapalat" w:hAnsi="GHEA Grapalat" w:cs="Sylfaen"/>
          <w:sz w:val="22"/>
          <w:szCs w:val="22"/>
        </w:rPr>
        <w:t>ՀԱՅՏԱՐԱՐՎԱԾ</w:t>
      </w:r>
      <w:r w:rsidR="002B32D6" w:rsidRPr="005D50FB">
        <w:rPr>
          <w:rFonts w:ascii="GHEA Grapalat" w:hAnsi="GHEA Grapalat" w:cs="Times Armenian"/>
          <w:sz w:val="22"/>
          <w:szCs w:val="22"/>
          <w:lang w:val="af-ZA"/>
        </w:rPr>
        <w:t xml:space="preserve"> </w:t>
      </w:r>
      <w:r w:rsidR="00FB2589" w:rsidRPr="005D50FB">
        <w:rPr>
          <w:rFonts w:ascii="GHEA Grapalat" w:hAnsi="GHEA Grapalat" w:cs="Sylfaen"/>
          <w:sz w:val="22"/>
          <w:szCs w:val="22"/>
        </w:rPr>
        <w:t>ԳՆԱՆՇՄԱՆ</w:t>
      </w:r>
      <w:r w:rsidR="00FB2589" w:rsidRPr="005D50FB">
        <w:rPr>
          <w:rFonts w:ascii="GHEA Grapalat" w:hAnsi="GHEA Grapalat" w:cs="Sylfaen"/>
          <w:sz w:val="22"/>
          <w:szCs w:val="22"/>
          <w:lang w:val="af-ZA"/>
        </w:rPr>
        <w:t xml:space="preserve"> </w:t>
      </w:r>
      <w:r w:rsidR="00FB2589" w:rsidRPr="005D50FB">
        <w:rPr>
          <w:rFonts w:ascii="GHEA Grapalat" w:hAnsi="GHEA Grapalat" w:cs="Sylfaen"/>
          <w:sz w:val="22"/>
          <w:szCs w:val="22"/>
        </w:rPr>
        <w:t>ՀԱՐՑՄԱՆ</w:t>
      </w:r>
    </w:p>
    <w:p w14:paraId="0F0A983B" w14:textId="77777777" w:rsidR="00FB2589" w:rsidRPr="005D50FB" w:rsidRDefault="00FB2589" w:rsidP="00EF3662">
      <w:pPr>
        <w:pStyle w:val="aa"/>
        <w:ind w:right="-7"/>
        <w:jc w:val="center"/>
        <w:rPr>
          <w:rFonts w:ascii="GHEA Grapalat" w:hAnsi="GHEA Grapalat"/>
          <w:sz w:val="22"/>
          <w:szCs w:val="22"/>
          <w:lang w:val="af-ZA"/>
        </w:rPr>
      </w:pPr>
    </w:p>
    <w:p w14:paraId="2D001254" w14:textId="77777777" w:rsidR="00096865" w:rsidRPr="005D50FB" w:rsidRDefault="00096865" w:rsidP="00EF3662">
      <w:pPr>
        <w:pStyle w:val="aa"/>
        <w:ind w:right="-7"/>
        <w:jc w:val="center"/>
        <w:rPr>
          <w:rFonts w:ascii="GHEA Grapalat" w:hAnsi="GHEA Grapalat"/>
          <w:sz w:val="22"/>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Default="00CE0D95" w:rsidP="00EF3662">
      <w:pPr>
        <w:pStyle w:val="aa"/>
        <w:ind w:right="-7" w:firstLine="567"/>
        <w:jc w:val="center"/>
        <w:rPr>
          <w:rFonts w:ascii="GHEA Grapalat" w:hAnsi="GHEA Grapalat"/>
          <w:lang w:val="af-ZA"/>
        </w:rPr>
      </w:pPr>
    </w:p>
    <w:p w14:paraId="6CCD879C" w14:textId="77777777" w:rsidR="00941738" w:rsidRDefault="00941738" w:rsidP="00EF3662">
      <w:pPr>
        <w:pStyle w:val="aa"/>
        <w:ind w:right="-7" w:firstLine="567"/>
        <w:jc w:val="center"/>
        <w:rPr>
          <w:rFonts w:ascii="GHEA Grapalat" w:hAnsi="GHEA Grapalat"/>
          <w:lang w:val="af-ZA"/>
        </w:rPr>
      </w:pPr>
    </w:p>
    <w:p w14:paraId="2D5F48DD" w14:textId="77777777" w:rsidR="003C713B" w:rsidRDefault="003C713B" w:rsidP="00EF3662">
      <w:pPr>
        <w:pStyle w:val="aa"/>
        <w:ind w:right="-7" w:firstLine="567"/>
        <w:jc w:val="center"/>
        <w:rPr>
          <w:rFonts w:ascii="GHEA Grapalat" w:hAnsi="GHEA Grapalat"/>
          <w:lang w:val="af-ZA"/>
        </w:rPr>
      </w:pPr>
    </w:p>
    <w:p w14:paraId="69E0F4B2" w14:textId="77777777" w:rsidR="00B960AF" w:rsidRPr="0093002B" w:rsidRDefault="00B960AF"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6BAFB404" w14:textId="78B8D714" w:rsidR="001A43A4" w:rsidRPr="009864B5" w:rsidRDefault="00096865" w:rsidP="00146D17">
      <w:pPr>
        <w:jc w:val="both"/>
        <w:rPr>
          <w:rFonts w:ascii="GHEA Grapalat" w:hAnsi="GHEA Grapalat" w:cs="Sylfaen"/>
          <w:i/>
          <w:sz w:val="20"/>
          <w:szCs w:val="20"/>
          <w:lang w:val="af-ZA"/>
        </w:rPr>
      </w:pPr>
      <w:r w:rsidRPr="009864B5">
        <w:rPr>
          <w:rFonts w:ascii="GHEA Grapalat" w:hAnsi="GHEA Grapalat" w:cs="Sylfaen"/>
          <w:i/>
          <w:sz w:val="20"/>
          <w:szCs w:val="20"/>
        </w:rPr>
        <w:lastRenderedPageBreak/>
        <w:t>Հարգելի</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մասնակից</w:t>
      </w:r>
      <w:r w:rsidR="00677658" w:rsidRPr="009864B5">
        <w:rPr>
          <w:rFonts w:ascii="GHEA Grapalat" w:hAnsi="GHEA Grapalat" w:cs="Sylfaen"/>
          <w:i/>
          <w:sz w:val="20"/>
          <w:szCs w:val="20"/>
          <w:lang w:val="af-ZA"/>
        </w:rPr>
        <w:t xml:space="preserve"> </w:t>
      </w:r>
      <w:r w:rsidR="00884204" w:rsidRPr="009864B5">
        <w:rPr>
          <w:rFonts w:ascii="GHEA Grapalat" w:hAnsi="GHEA Grapalat" w:cs="Sylfaen"/>
          <w:i/>
          <w:sz w:val="20"/>
          <w:szCs w:val="20"/>
        </w:rPr>
        <w:t>ն</w:t>
      </w:r>
      <w:r w:rsidRPr="009864B5">
        <w:rPr>
          <w:rFonts w:ascii="GHEA Grapalat" w:hAnsi="GHEA Grapalat" w:cs="Sylfaen"/>
          <w:i/>
          <w:sz w:val="20"/>
          <w:szCs w:val="20"/>
        </w:rPr>
        <w:t>ախքան</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հայտ</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կազմելը</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և</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ներկայացնելը</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խնդրում</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ենք</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մանրամասնորեն</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ուսումնասիրել</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սույն</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հրավերը</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քանի</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որ</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հրավերին</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չհամապատասխանող</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հայտերը</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ենթակա</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են</w:t>
      </w:r>
      <w:r w:rsidRPr="009864B5">
        <w:rPr>
          <w:rFonts w:ascii="GHEA Grapalat" w:hAnsi="GHEA Grapalat" w:cs="Times Armenian"/>
          <w:i/>
          <w:sz w:val="20"/>
          <w:szCs w:val="20"/>
          <w:lang w:val="af-ZA"/>
        </w:rPr>
        <w:t xml:space="preserve"> </w:t>
      </w:r>
      <w:r w:rsidRPr="009864B5">
        <w:rPr>
          <w:rFonts w:ascii="GHEA Grapalat" w:hAnsi="GHEA Grapalat" w:cs="Sylfaen"/>
          <w:i/>
          <w:sz w:val="20"/>
          <w:szCs w:val="20"/>
        </w:rPr>
        <w:t>մերժման</w:t>
      </w:r>
      <w:r w:rsidR="0046586E" w:rsidRPr="009864B5">
        <w:rPr>
          <w:rFonts w:ascii="GHEA Grapalat" w:hAnsi="GHEA Grapalat" w:cs="Sylfaen"/>
          <w:i/>
          <w:sz w:val="20"/>
          <w:szCs w:val="20"/>
          <w:lang w:val="af-ZA"/>
        </w:rPr>
        <w:t xml:space="preserve">: </w:t>
      </w:r>
    </w:p>
    <w:p w14:paraId="4E99E53A" w14:textId="631491B6" w:rsidR="00F60C5F" w:rsidRPr="009864B5" w:rsidRDefault="00F60C5F" w:rsidP="00F60C5F">
      <w:pPr>
        <w:ind w:firstLine="567"/>
        <w:jc w:val="both"/>
        <w:rPr>
          <w:rFonts w:ascii="GHEA Grapalat" w:hAnsi="GHEA Grapalat" w:cs="Sylfaen"/>
          <w:i/>
          <w:sz w:val="20"/>
          <w:szCs w:val="20"/>
          <w:lang w:val="af-ZA"/>
        </w:rPr>
      </w:pPr>
      <w:r w:rsidRPr="009864B5">
        <w:rPr>
          <w:rFonts w:ascii="GHEA Grapalat" w:hAnsi="GHEA Grapalat" w:cs="Sylfaen"/>
          <w:i/>
          <w:sz w:val="20"/>
          <w:szCs w:val="20"/>
        </w:rPr>
        <w:t>Եթե</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Դուք</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գրանցված</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չեք</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էլեկտրոնային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գնումների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համակարգում</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սակայն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ցանկություն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ունեք</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մասնակցել</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սույն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ընթացակարգին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ապա</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հայտ</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ներկայացնելու</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համար</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անհրաժեշտ</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է</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ինքնագրանցվել</w:t>
      </w:r>
      <w:r w:rsidRPr="009864B5">
        <w:rPr>
          <w:rFonts w:ascii="GHEA Grapalat" w:hAnsi="GHEA Grapalat" w:cs="Sylfaen"/>
          <w:i/>
          <w:sz w:val="20"/>
          <w:szCs w:val="20"/>
          <w:lang w:val="af-ZA"/>
        </w:rPr>
        <w:t xml:space="preserve"> Armeps </w:t>
      </w:r>
      <w:r w:rsidRPr="009864B5">
        <w:rPr>
          <w:rFonts w:ascii="GHEA Grapalat" w:hAnsi="GHEA Grapalat" w:cs="Sylfaen"/>
          <w:i/>
          <w:sz w:val="20"/>
          <w:szCs w:val="20"/>
        </w:rPr>
        <w:t>համակարգում</w:t>
      </w:r>
      <w:r w:rsidRPr="009864B5">
        <w:rPr>
          <w:rFonts w:ascii="GHEA Grapalat" w:hAnsi="GHEA Grapalat" w:cs="Sylfaen"/>
          <w:i/>
          <w:sz w:val="20"/>
          <w:szCs w:val="20"/>
          <w:lang w:val="af-ZA"/>
        </w:rPr>
        <w:t xml:space="preserve"> (</w:t>
      </w:r>
      <w:hyperlink r:id="rId10" w:history="1">
        <w:r w:rsidRPr="009864B5">
          <w:rPr>
            <w:rFonts w:ascii="GHEA Grapalat" w:hAnsi="GHEA Grapalat" w:cs="Sylfaen"/>
            <w:i/>
            <w:sz w:val="20"/>
            <w:szCs w:val="20"/>
            <w:lang w:val="af-ZA"/>
          </w:rPr>
          <w:t>www.armeps.am</w:t>
        </w:r>
      </w:hyperlink>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Համակարգում</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գրանցվելու</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պայմանները</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սահմանված</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են</w:t>
      </w:r>
      <w:r w:rsidRPr="009864B5">
        <w:rPr>
          <w:rFonts w:ascii="GHEA Grapalat" w:hAnsi="GHEA Grapalat" w:cs="Sylfaen"/>
          <w:i/>
          <w:sz w:val="20"/>
          <w:szCs w:val="20"/>
          <w:lang w:val="af-ZA"/>
        </w:rPr>
        <w:t xml:space="preserve"> </w:t>
      </w:r>
      <w:hyperlink r:id="rId11" w:history="1">
        <w:r w:rsidR="00E93C59" w:rsidRPr="009864B5">
          <w:rPr>
            <w:rStyle w:val="a9"/>
            <w:rFonts w:ascii="GHEA Grapalat" w:hAnsi="GHEA Grapalat" w:cs="Sylfaen"/>
            <w:i/>
            <w:color w:val="auto"/>
            <w:sz w:val="20"/>
            <w:szCs w:val="20"/>
            <w:lang w:val="af-ZA"/>
          </w:rPr>
          <w:t>www.procurement.</w:t>
        </w:r>
        <w:r w:rsidR="00EA45F9" w:rsidRPr="009864B5" w:rsidDel="00EA45F9">
          <w:rPr>
            <w:rStyle w:val="a9"/>
            <w:rFonts w:ascii="GHEA Grapalat" w:hAnsi="GHEA Grapalat" w:cs="Sylfaen"/>
            <w:i/>
            <w:color w:val="auto"/>
            <w:sz w:val="20"/>
            <w:szCs w:val="20"/>
            <w:lang w:val="af-ZA"/>
          </w:rPr>
          <w:t xml:space="preserve"> </w:t>
        </w:r>
        <w:r w:rsidR="00E93C59" w:rsidRPr="009864B5">
          <w:rPr>
            <w:rStyle w:val="a9"/>
            <w:rFonts w:ascii="GHEA Grapalat" w:hAnsi="GHEA Grapalat" w:cs="Sylfaen"/>
            <w:i/>
            <w:color w:val="auto"/>
            <w:sz w:val="20"/>
            <w:szCs w:val="20"/>
            <w:lang w:val="af-ZA"/>
          </w:rPr>
          <w:t>am</w:t>
        </w:r>
      </w:hyperlink>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հասցեով</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գործող</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գնումների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պաշտոնական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տեղեկագրի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Օրենսդրություն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բաժնի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Ուղեցույցներ</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ձեռնարկներ</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ենթաբաժնում</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տեղադրված</w:t>
      </w:r>
      <w:r w:rsidRPr="009864B5">
        <w:rPr>
          <w:rFonts w:ascii="GHEA Grapalat" w:hAnsi="GHEA Grapalat" w:cs="Sylfaen"/>
          <w:i/>
          <w:sz w:val="20"/>
          <w:szCs w:val="20"/>
          <w:lang w:val="af-ZA"/>
        </w:rPr>
        <w:t xml:space="preserve">  </w:t>
      </w:r>
      <w:hyperlink r:id="rId12" w:history="1">
        <w:r w:rsidRPr="009864B5">
          <w:rPr>
            <w:rFonts w:ascii="GHEA Grapalat" w:hAnsi="GHEA Grapalat" w:cs="Sylfaen"/>
            <w:i/>
            <w:sz w:val="20"/>
            <w:szCs w:val="20"/>
            <w:lang w:val="af-ZA"/>
          </w:rPr>
          <w:t xml:space="preserve">Armeps </w:t>
        </w:r>
        <w:r w:rsidRPr="009864B5">
          <w:rPr>
            <w:rFonts w:ascii="GHEA Grapalat" w:hAnsi="GHEA Grapalat" w:cs="Sylfaen"/>
            <w:i/>
            <w:sz w:val="20"/>
            <w:szCs w:val="20"/>
          </w:rPr>
          <w:t>էլեկտրոնային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գնումների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համակարգի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օգտագործողի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Տնտեսական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օպերատորի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ուղեցույց</w:t>
        </w:r>
      </w:hyperlink>
      <w:r w:rsidRPr="009864B5">
        <w:rPr>
          <w:rFonts w:ascii="GHEA Grapalat" w:hAnsi="GHEA Grapalat" w:cs="Sylfaen"/>
          <w:i/>
          <w:sz w:val="20"/>
          <w:szCs w:val="20"/>
        </w:rPr>
        <w:t>ում</w:t>
      </w:r>
      <w:r w:rsidRPr="009864B5">
        <w:rPr>
          <w:rFonts w:ascii="GHEA Grapalat" w:hAnsi="GHEA Grapalat" w:cs="Sylfaen"/>
          <w:i/>
          <w:sz w:val="20"/>
          <w:szCs w:val="20"/>
          <w:lang w:val="af-ZA"/>
        </w:rPr>
        <w:t>:</w:t>
      </w:r>
    </w:p>
    <w:p w14:paraId="00FBD1F1" w14:textId="77777777" w:rsidR="00F60C5F" w:rsidRPr="009864B5" w:rsidRDefault="00F60C5F" w:rsidP="00F60C5F">
      <w:pPr>
        <w:ind w:firstLine="567"/>
        <w:jc w:val="both"/>
        <w:rPr>
          <w:rFonts w:ascii="GHEA Grapalat" w:hAnsi="GHEA Grapalat" w:cs="Sylfaen"/>
          <w:i/>
          <w:sz w:val="20"/>
          <w:szCs w:val="20"/>
          <w:lang w:val="af-ZA"/>
        </w:rPr>
      </w:pPr>
      <w:r w:rsidRPr="009864B5">
        <w:rPr>
          <w:rFonts w:ascii="GHEA Grapalat" w:hAnsi="GHEA Grapalat" w:cs="Sylfaen"/>
          <w:i/>
          <w:sz w:val="20"/>
          <w:szCs w:val="20"/>
        </w:rPr>
        <w:t>Ուղեցույցը</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հասանելի</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է</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հետևյալ</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հղումով՝</w:t>
      </w:r>
      <w:r w:rsidRPr="009864B5">
        <w:rPr>
          <w:rFonts w:ascii="GHEA Grapalat" w:hAnsi="GHEA Grapalat" w:cs="Sylfaen"/>
          <w:i/>
          <w:sz w:val="20"/>
          <w:szCs w:val="20"/>
          <w:lang w:val="af-ZA"/>
        </w:rPr>
        <w:t xml:space="preserve"> </w:t>
      </w:r>
      <w:hyperlink r:id="rId13" w:history="1">
        <w:r w:rsidRPr="009864B5">
          <w:rPr>
            <w:rFonts w:ascii="GHEA Grapalat" w:hAnsi="GHEA Grapalat" w:cs="Sylfaen"/>
            <w:sz w:val="20"/>
            <w:szCs w:val="20"/>
            <w:lang w:val="af-ZA"/>
          </w:rPr>
          <w:t>http://gnumner.am/hy/page/ughecuycner_dzernarkner/</w:t>
        </w:r>
      </w:hyperlink>
      <w:r w:rsidRPr="009864B5">
        <w:rPr>
          <w:rFonts w:ascii="GHEA Grapalat" w:hAnsi="GHEA Grapalat" w:cs="Sylfaen"/>
          <w:i/>
          <w:sz w:val="20"/>
          <w:szCs w:val="20"/>
          <w:lang w:val="af-ZA"/>
        </w:rPr>
        <w:t>:</w:t>
      </w:r>
    </w:p>
    <w:p w14:paraId="57B1C54B" w14:textId="77777777" w:rsidR="00F60C5F" w:rsidRPr="009864B5" w:rsidRDefault="0046586E" w:rsidP="00EF3662">
      <w:pPr>
        <w:ind w:firstLine="567"/>
        <w:jc w:val="both"/>
        <w:rPr>
          <w:rFonts w:ascii="GHEA Grapalat" w:hAnsi="GHEA Grapalat" w:cs="Sylfaen"/>
          <w:i/>
          <w:sz w:val="20"/>
          <w:szCs w:val="20"/>
          <w:lang w:val="af-ZA"/>
        </w:rPr>
      </w:pPr>
      <w:r w:rsidRPr="009864B5">
        <w:rPr>
          <w:rFonts w:ascii="GHEA Grapalat" w:hAnsi="GHEA Grapalat" w:cs="Sylfaen"/>
          <w:i/>
          <w:sz w:val="20"/>
          <w:szCs w:val="20"/>
        </w:rPr>
        <w:t>Միաժամանակ</w:t>
      </w:r>
      <w:r w:rsidR="00F60C5F" w:rsidRPr="009864B5">
        <w:rPr>
          <w:rFonts w:ascii="GHEA Grapalat" w:hAnsi="GHEA Grapalat" w:cs="Sylfaen"/>
          <w:i/>
          <w:sz w:val="20"/>
          <w:szCs w:val="20"/>
        </w:rPr>
        <w:t>՝</w:t>
      </w:r>
    </w:p>
    <w:p w14:paraId="59EAB7AC" w14:textId="2726D786" w:rsidR="00F60C5F" w:rsidRPr="009864B5" w:rsidRDefault="0046586E" w:rsidP="00F60C5F">
      <w:pPr>
        <w:ind w:firstLine="567"/>
        <w:jc w:val="both"/>
        <w:rPr>
          <w:rFonts w:ascii="GHEA Grapalat" w:hAnsi="GHEA Grapalat" w:cs="Sylfaen"/>
          <w:i/>
          <w:sz w:val="20"/>
          <w:szCs w:val="20"/>
          <w:lang w:val="af-ZA"/>
        </w:rPr>
      </w:pPr>
      <w:r w:rsidRPr="009864B5">
        <w:rPr>
          <w:rFonts w:ascii="GHEA Grapalat" w:hAnsi="GHEA Grapalat" w:cs="Sylfaen"/>
          <w:i/>
          <w:sz w:val="20"/>
          <w:szCs w:val="20"/>
          <w:lang w:val="af-ZA"/>
        </w:rPr>
        <w:t xml:space="preserve"> </w:t>
      </w:r>
      <w:r w:rsidR="00677658" w:rsidRPr="009864B5">
        <w:rPr>
          <w:rFonts w:ascii="GHEA Grapalat" w:hAnsi="GHEA Grapalat"/>
          <w:i/>
          <w:sz w:val="20"/>
          <w:szCs w:val="20"/>
          <w:lang w:val="af-ZA"/>
        </w:rPr>
        <w:t xml:space="preserve">- </w:t>
      </w:r>
      <w:r w:rsidR="00984BDB" w:rsidRPr="009864B5">
        <w:rPr>
          <w:rFonts w:ascii="GHEA Grapalat" w:hAnsi="GHEA Grapalat"/>
          <w:i/>
          <w:sz w:val="20"/>
          <w:szCs w:val="20"/>
          <w:lang w:val="af-ZA"/>
        </w:rPr>
        <w:t>հայտ</w:t>
      </w:r>
      <w:r w:rsidR="00677658" w:rsidRPr="009864B5">
        <w:rPr>
          <w:rFonts w:ascii="GHEA Grapalat" w:hAnsi="GHEA Grapalat"/>
          <w:i/>
          <w:sz w:val="20"/>
          <w:szCs w:val="20"/>
          <w:lang w:val="af-ZA"/>
        </w:rPr>
        <w:t>ը էլեկտրոնային գնումների Armeps (www.armeps.am) համակարգ (այսուհետ` համակարգ) մուտքագրելիս</w:t>
      </w:r>
      <w:r w:rsidR="00984BDB" w:rsidRPr="009864B5">
        <w:rPr>
          <w:rFonts w:ascii="GHEA Grapalat" w:hAnsi="GHEA Grapalat"/>
          <w:i/>
          <w:sz w:val="20"/>
          <w:szCs w:val="20"/>
          <w:lang w:val="af-ZA"/>
        </w:rPr>
        <w:t xml:space="preserve"> անհրաժեշտ է </w:t>
      </w:r>
      <w:r w:rsidR="00F9448B" w:rsidRPr="009864B5">
        <w:rPr>
          <w:rFonts w:ascii="GHEA Grapalat" w:hAnsi="GHEA Grapalat"/>
          <w:i/>
          <w:sz w:val="20"/>
          <w:szCs w:val="20"/>
          <w:lang w:val="af-ZA"/>
        </w:rPr>
        <w:t xml:space="preserve">առաջնորդվել </w:t>
      </w:r>
      <w:hyperlink r:id="rId14" w:history="1">
        <w:r w:rsidR="0010316E" w:rsidRPr="009864B5">
          <w:rPr>
            <w:rStyle w:val="a9"/>
            <w:rFonts w:ascii="GHEA Grapalat" w:hAnsi="GHEA Grapalat" w:cs="Sylfaen"/>
            <w:i/>
            <w:color w:val="auto"/>
            <w:sz w:val="20"/>
            <w:szCs w:val="20"/>
            <w:lang w:val="af-ZA"/>
          </w:rPr>
          <w:t>www.procurement.am</w:t>
        </w:r>
      </w:hyperlink>
      <w:r w:rsidR="00F60C5F" w:rsidRPr="009864B5">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864B5">
          <w:rPr>
            <w:rFonts w:ascii="GHEA Grapalat" w:hAnsi="GHEA Grapalat" w:cs="Sylfaen"/>
            <w:i/>
            <w:sz w:val="20"/>
            <w:szCs w:val="20"/>
            <w:lang w:val="af-ZA"/>
          </w:rPr>
          <w:t>Էլեկտրոնային գնումների կատարման ուղեցույց</w:t>
        </w:r>
      </w:hyperlink>
      <w:r w:rsidR="00F60C5F" w:rsidRPr="009864B5">
        <w:rPr>
          <w:rFonts w:ascii="GHEA Grapalat" w:hAnsi="GHEA Grapalat" w:cs="Sylfaen"/>
          <w:i/>
          <w:sz w:val="20"/>
          <w:szCs w:val="20"/>
          <w:lang w:val="af-ZA"/>
        </w:rPr>
        <w:t>ով:</w:t>
      </w:r>
    </w:p>
    <w:p w14:paraId="1C95163B" w14:textId="77777777" w:rsidR="00F60C5F" w:rsidRPr="009864B5" w:rsidRDefault="00F60C5F" w:rsidP="00F60C5F">
      <w:pPr>
        <w:ind w:firstLine="567"/>
        <w:jc w:val="both"/>
        <w:rPr>
          <w:rFonts w:ascii="GHEA Grapalat" w:hAnsi="GHEA Grapalat" w:cs="Sylfaen"/>
          <w:i/>
          <w:sz w:val="20"/>
          <w:szCs w:val="20"/>
          <w:lang w:val="af-ZA"/>
        </w:rPr>
      </w:pPr>
      <w:r w:rsidRPr="009864B5">
        <w:rPr>
          <w:rFonts w:ascii="GHEA Grapalat" w:hAnsi="GHEA Grapalat" w:cs="Sylfaen"/>
          <w:i/>
          <w:sz w:val="20"/>
          <w:szCs w:val="20"/>
          <w:lang w:val="af-ZA"/>
        </w:rPr>
        <w:t xml:space="preserve">Ուղեցույցը հասանելի է հետևյալ հղումով՝ </w:t>
      </w:r>
      <w:hyperlink r:id="rId16" w:history="1">
        <w:r w:rsidRPr="009864B5">
          <w:rPr>
            <w:rFonts w:ascii="GHEA Grapalat" w:hAnsi="GHEA Grapalat" w:cs="Sylfaen"/>
            <w:i/>
            <w:sz w:val="20"/>
            <w:szCs w:val="20"/>
            <w:lang w:val="af-ZA"/>
          </w:rPr>
          <w:t>http://gnumner.am/hy/page/ughecuycner_dzernarkner/</w:t>
        </w:r>
      </w:hyperlink>
      <w:r w:rsidRPr="009864B5">
        <w:rPr>
          <w:rFonts w:ascii="GHEA Grapalat" w:hAnsi="GHEA Grapalat" w:cs="Sylfaen"/>
          <w:i/>
          <w:sz w:val="20"/>
          <w:szCs w:val="20"/>
          <w:lang w:val="af-ZA"/>
        </w:rPr>
        <w:t>.</w:t>
      </w:r>
    </w:p>
    <w:p w14:paraId="1E82999F" w14:textId="77777777" w:rsidR="006E7900" w:rsidRPr="009864B5" w:rsidRDefault="00884204" w:rsidP="00EF3662">
      <w:pPr>
        <w:ind w:firstLine="567"/>
        <w:jc w:val="both"/>
        <w:rPr>
          <w:rFonts w:ascii="GHEA Grapalat" w:hAnsi="GHEA Grapalat"/>
          <w:i/>
          <w:sz w:val="20"/>
          <w:szCs w:val="20"/>
          <w:lang w:val="af-ZA"/>
        </w:rPr>
      </w:pPr>
      <w:r w:rsidRPr="009864B5">
        <w:rPr>
          <w:rFonts w:ascii="GHEA Grapalat" w:hAnsi="GHEA Grapalat"/>
          <w:i/>
          <w:sz w:val="20"/>
          <w:szCs w:val="20"/>
          <w:lang w:val="af-ZA"/>
        </w:rPr>
        <w:t>-</w:t>
      </w:r>
      <w:r w:rsidR="00B62D06" w:rsidRPr="009864B5">
        <w:rPr>
          <w:rFonts w:ascii="GHEA Grapalat" w:hAnsi="GHEA Grapalat"/>
          <w:i/>
          <w:sz w:val="20"/>
          <w:szCs w:val="20"/>
          <w:lang w:val="af-ZA"/>
        </w:rPr>
        <w:t xml:space="preserve"> </w:t>
      </w:r>
      <w:r w:rsidR="00677658" w:rsidRPr="009864B5">
        <w:rPr>
          <w:rFonts w:ascii="GHEA Grapalat" w:hAnsi="GHEA Grapalat"/>
          <w:i/>
          <w:sz w:val="20"/>
          <w:szCs w:val="20"/>
          <w:lang w:val="af-ZA"/>
        </w:rPr>
        <w:t xml:space="preserve">համակարգի </w:t>
      </w:r>
      <w:r w:rsidR="00106D44" w:rsidRPr="009864B5">
        <w:rPr>
          <w:rFonts w:ascii="GHEA Grapalat" w:hAnsi="GHEA Grapalat"/>
          <w:i/>
          <w:sz w:val="20"/>
          <w:szCs w:val="20"/>
          <w:lang w:val="af-ZA"/>
        </w:rPr>
        <w:t xml:space="preserve">հետ </w:t>
      </w:r>
      <w:r w:rsidR="007E0E5F" w:rsidRPr="009864B5">
        <w:rPr>
          <w:rFonts w:ascii="GHEA Grapalat" w:hAnsi="GHEA Grapalat"/>
          <w:i/>
          <w:sz w:val="20"/>
          <w:szCs w:val="20"/>
          <w:lang w:val="af-ZA"/>
        </w:rPr>
        <w:t xml:space="preserve">կապված </w:t>
      </w:r>
      <w:r w:rsidR="00B62D06" w:rsidRPr="009864B5">
        <w:rPr>
          <w:rFonts w:ascii="GHEA Grapalat" w:hAnsi="GHEA Grapalat"/>
          <w:i/>
          <w:sz w:val="20"/>
          <w:szCs w:val="20"/>
          <w:lang w:val="af-ZA"/>
        </w:rPr>
        <w:t>հարցեր</w:t>
      </w:r>
      <w:r w:rsidR="00392525" w:rsidRPr="009864B5">
        <w:rPr>
          <w:rFonts w:ascii="GHEA Grapalat" w:hAnsi="GHEA Grapalat"/>
          <w:i/>
          <w:sz w:val="20"/>
          <w:szCs w:val="20"/>
          <w:lang w:val="af-ZA"/>
        </w:rPr>
        <w:t xml:space="preserve"> և խնդիրներ</w:t>
      </w:r>
      <w:r w:rsidR="00B62D06" w:rsidRPr="009864B5">
        <w:rPr>
          <w:rFonts w:ascii="GHEA Grapalat" w:hAnsi="GHEA Grapalat"/>
          <w:i/>
          <w:sz w:val="20"/>
          <w:szCs w:val="20"/>
          <w:lang w:val="af-ZA"/>
        </w:rPr>
        <w:t xml:space="preserve"> առաջանալիս </w:t>
      </w:r>
      <w:r w:rsidR="00F60C5F" w:rsidRPr="009864B5">
        <w:rPr>
          <w:rFonts w:ascii="GHEA Grapalat" w:hAnsi="GHEA Grapalat"/>
          <w:i/>
          <w:sz w:val="20"/>
          <w:szCs w:val="20"/>
          <w:lang w:val="af-ZA"/>
        </w:rPr>
        <w:t xml:space="preserve">կարող եք դիմել պատվիրատուին, ինչպես նաև </w:t>
      </w:r>
      <w:r w:rsidR="004E1503" w:rsidRPr="009864B5">
        <w:rPr>
          <w:rFonts w:ascii="GHEA Grapalat" w:hAnsi="GHEA Grapalat"/>
          <w:i/>
          <w:sz w:val="20"/>
          <w:szCs w:val="20"/>
          <w:lang w:val="af-ZA"/>
        </w:rPr>
        <w:t>ՀՀ ֆինանսների նախարարություն</w:t>
      </w:r>
      <w:r w:rsidR="00486B55" w:rsidRPr="009864B5">
        <w:rPr>
          <w:rFonts w:ascii="GHEA Grapalat" w:hAnsi="GHEA Grapalat"/>
          <w:i/>
          <w:sz w:val="20"/>
          <w:szCs w:val="20"/>
          <w:lang w:val="af-ZA"/>
        </w:rPr>
        <w:t xml:space="preserve"> (այսուհետ նաև</w:t>
      </w:r>
      <w:r w:rsidR="00537E15" w:rsidRPr="009864B5">
        <w:rPr>
          <w:rFonts w:ascii="GHEA Grapalat" w:hAnsi="GHEA Grapalat"/>
          <w:i/>
          <w:sz w:val="20"/>
          <w:szCs w:val="20"/>
          <w:lang w:val="af-ZA"/>
        </w:rPr>
        <w:t xml:space="preserve">` </w:t>
      </w:r>
      <w:r w:rsidR="0006220B" w:rsidRPr="009864B5">
        <w:rPr>
          <w:rFonts w:ascii="GHEA Grapalat" w:hAnsi="GHEA Grapalat"/>
          <w:i/>
          <w:sz w:val="20"/>
          <w:szCs w:val="20"/>
          <w:lang w:val="af-ZA"/>
        </w:rPr>
        <w:t>լիազորված մարմին</w:t>
      </w:r>
      <w:r w:rsidR="00486B55" w:rsidRPr="009864B5">
        <w:rPr>
          <w:rFonts w:ascii="GHEA Grapalat" w:hAnsi="GHEA Grapalat"/>
          <w:i/>
          <w:sz w:val="20"/>
          <w:szCs w:val="20"/>
          <w:lang w:val="af-ZA"/>
        </w:rPr>
        <w:t>)</w:t>
      </w:r>
      <w:r w:rsidR="00B62D06" w:rsidRPr="009864B5">
        <w:rPr>
          <w:rFonts w:ascii="GHEA Grapalat" w:hAnsi="GHEA Grapalat"/>
          <w:i/>
          <w:sz w:val="20"/>
          <w:szCs w:val="20"/>
          <w:lang w:val="af-ZA"/>
        </w:rPr>
        <w:t xml:space="preserve">` </w:t>
      </w:r>
      <w:r w:rsidR="00AB14F4" w:rsidRPr="009864B5">
        <w:rPr>
          <w:rFonts w:ascii="GHEA Grapalat" w:hAnsi="GHEA Grapalat"/>
          <w:i/>
          <w:sz w:val="20"/>
          <w:szCs w:val="20"/>
          <w:lang w:val="af-ZA"/>
        </w:rPr>
        <w:t xml:space="preserve">ք. Երևան, </w:t>
      </w:r>
      <w:r w:rsidR="00AD305B" w:rsidRPr="009864B5">
        <w:rPr>
          <w:rFonts w:ascii="GHEA Grapalat" w:hAnsi="GHEA Grapalat"/>
          <w:i/>
          <w:sz w:val="20"/>
          <w:szCs w:val="20"/>
          <w:lang w:val="af-ZA"/>
        </w:rPr>
        <w:t xml:space="preserve">Մելիք-Ադամյան փող. 1 </w:t>
      </w:r>
      <w:r w:rsidR="000D10F1" w:rsidRPr="009864B5">
        <w:rPr>
          <w:rFonts w:ascii="GHEA Grapalat" w:hAnsi="GHEA Grapalat"/>
          <w:i/>
          <w:sz w:val="20"/>
          <w:szCs w:val="20"/>
          <w:lang w:val="af-ZA"/>
        </w:rPr>
        <w:t xml:space="preserve"> </w:t>
      </w:r>
      <w:r w:rsidR="00AB14F4" w:rsidRPr="009864B5">
        <w:rPr>
          <w:rFonts w:ascii="GHEA Grapalat" w:hAnsi="GHEA Grapalat"/>
          <w:i/>
          <w:sz w:val="20"/>
          <w:szCs w:val="20"/>
          <w:lang w:val="af-ZA"/>
        </w:rPr>
        <w:t>հասցեով (հեռախոս`</w:t>
      </w:r>
      <w:r w:rsidR="007032AC" w:rsidRPr="009864B5">
        <w:rPr>
          <w:rFonts w:ascii="GHEA Grapalat" w:hAnsi="GHEA Grapalat"/>
          <w:i/>
          <w:sz w:val="20"/>
          <w:szCs w:val="20"/>
          <w:lang w:val="af-ZA"/>
        </w:rPr>
        <w:t>(</w:t>
      </w:r>
      <w:r w:rsidR="00677658" w:rsidRPr="009864B5">
        <w:rPr>
          <w:rFonts w:ascii="GHEA Grapalat" w:hAnsi="GHEA Grapalat"/>
          <w:i/>
          <w:sz w:val="20"/>
          <w:szCs w:val="20"/>
          <w:lang w:val="af-ZA"/>
        </w:rPr>
        <w:t>+3741</w:t>
      </w:r>
      <w:r w:rsidR="00BE3F61" w:rsidRPr="009864B5">
        <w:rPr>
          <w:rFonts w:ascii="GHEA Grapalat" w:hAnsi="GHEA Grapalat"/>
          <w:i/>
          <w:sz w:val="20"/>
          <w:szCs w:val="20"/>
          <w:lang w:val="af-ZA"/>
        </w:rPr>
        <w:t>1</w:t>
      </w:r>
      <w:r w:rsidR="007032AC" w:rsidRPr="009864B5">
        <w:rPr>
          <w:rFonts w:ascii="GHEA Grapalat" w:hAnsi="GHEA Grapalat"/>
          <w:i/>
          <w:sz w:val="20"/>
          <w:szCs w:val="20"/>
          <w:lang w:val="af-ZA"/>
        </w:rPr>
        <w:t xml:space="preserve">) </w:t>
      </w:r>
      <w:r w:rsidR="00AB14F4" w:rsidRPr="009864B5">
        <w:rPr>
          <w:rFonts w:ascii="GHEA Grapalat" w:hAnsi="GHEA Grapalat"/>
          <w:i/>
          <w:sz w:val="20"/>
          <w:szCs w:val="20"/>
          <w:lang w:val="af-ZA"/>
        </w:rPr>
        <w:t>28-93-20):</w:t>
      </w:r>
    </w:p>
    <w:p w14:paraId="134C277B" w14:textId="77777777" w:rsidR="0089384E" w:rsidRPr="009864B5" w:rsidRDefault="0089384E" w:rsidP="0089384E">
      <w:pPr>
        <w:ind w:firstLine="567"/>
        <w:rPr>
          <w:rFonts w:ascii="GHEA Grapalat" w:hAnsi="GHEA Grapalat"/>
          <w:b/>
          <w:sz w:val="20"/>
          <w:szCs w:val="20"/>
          <w:lang w:val="af-ZA"/>
        </w:rPr>
      </w:pPr>
      <w:bookmarkStart w:id="2" w:name="_Hlk9322052"/>
      <w:r w:rsidRPr="009864B5">
        <w:rPr>
          <w:rFonts w:ascii="GHEA Grapalat" w:hAnsi="GHEA Grapalat" w:cs="Sylfaen"/>
          <w:i/>
          <w:sz w:val="20"/>
          <w:szCs w:val="20"/>
        </w:rPr>
        <w:t>Համակարգում</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գրանցվելը</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ինչպես</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նաև</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հայտ</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ներկայացնելն</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անվճար</w:t>
      </w:r>
      <w:r w:rsidRPr="009864B5">
        <w:rPr>
          <w:rFonts w:ascii="GHEA Grapalat" w:hAnsi="GHEA Grapalat" w:cs="Sylfaen"/>
          <w:i/>
          <w:sz w:val="20"/>
          <w:szCs w:val="20"/>
          <w:lang w:val="af-ZA"/>
        </w:rPr>
        <w:t xml:space="preserve"> </w:t>
      </w:r>
      <w:r w:rsidRPr="009864B5">
        <w:rPr>
          <w:rFonts w:ascii="GHEA Grapalat" w:hAnsi="GHEA Grapalat" w:cs="Sylfaen"/>
          <w:i/>
          <w:sz w:val="20"/>
          <w:szCs w:val="20"/>
        </w:rPr>
        <w:t>է</w:t>
      </w:r>
      <w:r w:rsidRPr="009864B5">
        <w:rPr>
          <w:rFonts w:ascii="GHEA Grapalat" w:hAnsi="GHEA Grapalat" w:cs="Sylfaen"/>
          <w:i/>
          <w:sz w:val="20"/>
          <w:szCs w:val="20"/>
          <w:lang w:val="af-ZA"/>
        </w:rPr>
        <w:t>:</w:t>
      </w:r>
      <w:bookmarkEnd w:id="2"/>
    </w:p>
    <w:p w14:paraId="6B934E6E" w14:textId="77777777" w:rsidR="00984BDB" w:rsidRPr="009864B5" w:rsidRDefault="0089384E" w:rsidP="0089384E">
      <w:pPr>
        <w:ind w:firstLine="567"/>
        <w:jc w:val="both"/>
        <w:rPr>
          <w:rFonts w:ascii="GHEA Grapalat" w:hAnsi="GHEA Grapalat"/>
          <w:i/>
          <w:sz w:val="20"/>
          <w:szCs w:val="20"/>
          <w:lang w:val="af-ZA"/>
        </w:rPr>
      </w:pPr>
      <w:r w:rsidRPr="009864B5">
        <w:rPr>
          <w:rFonts w:ascii="GHEA Grapalat" w:hAnsi="GHEA Grapalat" w:cs="Sylfaen"/>
          <w:b/>
          <w:sz w:val="20"/>
          <w:szCs w:val="20"/>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F0B6637" w:rsidR="00096865" w:rsidRPr="002154AE" w:rsidRDefault="00570388" w:rsidP="002154AE">
      <w:pPr>
        <w:ind w:firstLine="567"/>
        <w:jc w:val="center"/>
        <w:rPr>
          <w:rFonts w:ascii="GHEA Grapalat" w:hAnsi="GHEA Grapalat"/>
          <w:sz w:val="20"/>
          <w:lang w:val="af-ZA"/>
        </w:rPr>
      </w:pPr>
      <w:r w:rsidRPr="000C3EAD">
        <w:rPr>
          <w:rFonts w:ascii="GHEA Grapalat" w:hAnsi="GHEA Grapalat" w:cs="Sylfaen"/>
          <w:b/>
          <w:sz w:val="20"/>
          <w:szCs w:val="20"/>
          <w:lang w:val="hy-AM"/>
        </w:rPr>
        <w:t>ՍՊԻՏԱԿ ՀԱՄԱՅՆՔ</w:t>
      </w:r>
      <w:r w:rsidRPr="000C3EAD">
        <w:rPr>
          <w:rFonts w:ascii="GHEA Grapalat" w:hAnsi="GHEA Grapalat" w:cs="Sylfaen"/>
          <w:b/>
          <w:sz w:val="20"/>
          <w:szCs w:val="20"/>
        </w:rPr>
        <w:t>Ի</w:t>
      </w:r>
      <w:r w:rsidRPr="000C3EAD">
        <w:rPr>
          <w:rFonts w:ascii="GHEA Grapalat" w:hAnsi="GHEA Grapalat" w:cs="Sylfaen"/>
          <w:b/>
          <w:sz w:val="20"/>
          <w:szCs w:val="20"/>
          <w:lang w:val="af-ZA"/>
        </w:rPr>
        <w:t xml:space="preserve"> </w:t>
      </w:r>
      <w:r w:rsidR="00160AE4" w:rsidRPr="0093002B">
        <w:rPr>
          <w:rFonts w:ascii="GHEA Grapalat" w:hAnsi="GHEA Grapalat"/>
          <w:b/>
          <w:sz w:val="20"/>
          <w:lang w:val="af-ZA"/>
        </w:rPr>
        <w:t>ԿԱՐԻՔՆԵՐԻ ՀԱՄԱՐ</w:t>
      </w:r>
      <w:r w:rsidR="00160AE4" w:rsidRPr="0093002B">
        <w:rPr>
          <w:rFonts w:ascii="GHEA Grapalat" w:hAnsi="GHEA Grapalat"/>
          <w:sz w:val="20"/>
          <w:lang w:val="af-ZA"/>
        </w:rPr>
        <w:t xml:space="preserve">  </w:t>
      </w:r>
      <w:r w:rsidR="000F510E">
        <w:rPr>
          <w:rFonts w:ascii="GHEA Grapalat" w:hAnsi="GHEA Grapalat" w:cs="Sylfaen"/>
          <w:b/>
          <w:sz w:val="20"/>
          <w:szCs w:val="20"/>
          <w:lang w:val="af-ZA"/>
        </w:rPr>
        <w:t>ԱՂԲԱՐԿՂՆԵՐԻ ՏԵՂԱԴՐՄԱՆ ՀԱՄԱՐ ԿԱՌՈՒՑՎԱԾ ԲԵՏՈՆԵ ՀԱՏԱԿԻ ԵՎ ՊԱՏՆԵՇԻ ՆԵՐԿՄԱՆ</w:t>
      </w:r>
      <w:r w:rsidR="000F510E" w:rsidRPr="00DC3AD8">
        <w:rPr>
          <w:rFonts w:ascii="GHEA Grapalat" w:hAnsi="GHEA Grapalat" w:cs="Sylfaen"/>
          <w:b/>
          <w:sz w:val="20"/>
          <w:szCs w:val="20"/>
          <w:lang w:val="af-ZA"/>
        </w:rPr>
        <w:t xml:space="preserve"> ԱՇԽԱՏԱՆՔՆԵՐ</w:t>
      </w:r>
      <w:r w:rsidR="00160AE4" w:rsidRPr="0093002B">
        <w:rPr>
          <w:rFonts w:ascii="GHEA Grapalat" w:hAnsi="GHEA Grapalat"/>
          <w:b/>
          <w:sz w:val="20"/>
          <w:lang w:val="af-ZA"/>
        </w:rPr>
        <w:t>Ի</w:t>
      </w:r>
      <w:r w:rsidR="002154AE">
        <w:rPr>
          <w:rFonts w:ascii="GHEA Grapalat" w:hAnsi="GHEA Grapalat"/>
          <w:sz w:val="20"/>
          <w:lang w:val="af-ZA"/>
        </w:rPr>
        <w:t xml:space="preserve"> </w:t>
      </w:r>
      <w:r w:rsidR="00160AE4" w:rsidRPr="0093002B">
        <w:rPr>
          <w:rFonts w:ascii="GHEA Grapalat" w:hAnsi="GHEA Grapalat"/>
          <w:b/>
          <w:sz w:val="20"/>
          <w:lang w:val="af-ZA"/>
        </w:rPr>
        <w:t xml:space="preserve">ՁԵՌՔԲԵՐՄԱՆ ՆՊԱՏԱԿՈՎ ՀԱՅՏԱՐԱՐՎԱԾ </w:t>
      </w:r>
      <w:r w:rsidR="002154AE">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6810874E" w:rsidR="00096865" w:rsidRPr="00CC0EA9" w:rsidRDefault="00087A30" w:rsidP="00EF3662">
      <w:pPr>
        <w:ind w:firstLine="1134"/>
        <w:jc w:val="both"/>
        <w:rPr>
          <w:rFonts w:ascii="GHEA Grapalat" w:hAnsi="GHEA Grapalat"/>
          <w:color w:val="FF0000"/>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F2FB3">
        <w:rPr>
          <w:rFonts w:ascii="GHEA Grapalat" w:hAnsi="GHEA Grapalat" w:cs="Sylfaen"/>
          <w:sz w:val="20"/>
        </w:rPr>
        <w:t>Հայտի</w:t>
      </w:r>
      <w:r w:rsidR="00096865" w:rsidRPr="00DF2FB3">
        <w:rPr>
          <w:rFonts w:ascii="GHEA Grapalat" w:hAnsi="GHEA Grapalat" w:cs="Times Armenian"/>
          <w:sz w:val="20"/>
          <w:lang w:val="af-ZA"/>
        </w:rPr>
        <w:t xml:space="preserve"> </w:t>
      </w:r>
      <w:r w:rsidR="00096865" w:rsidRPr="00DF2FB3">
        <w:rPr>
          <w:rFonts w:ascii="GHEA Grapalat" w:hAnsi="GHEA Grapalat" w:cs="Sylfaen"/>
          <w:sz w:val="20"/>
        </w:rPr>
        <w:t>ապահովումը</w:t>
      </w:r>
      <w:r w:rsidR="00096865" w:rsidRPr="00DF2FB3">
        <w:rPr>
          <w:rFonts w:ascii="GHEA Grapalat" w:hAnsi="GHEA Grapalat" w:cs="Times Armenian"/>
          <w:sz w:val="20"/>
          <w:lang w:val="af-ZA"/>
        </w:rPr>
        <w:t xml:space="preserve"> </w:t>
      </w:r>
      <w:r w:rsidR="00CC0EA9" w:rsidRPr="00CC0EA9">
        <w:rPr>
          <w:rFonts w:ascii="GHEA Grapalat" w:hAnsi="GHEA Grapalat" w:cs="Times Armenian"/>
          <w:color w:val="FF0000"/>
          <w:sz w:val="20"/>
          <w:lang w:val="af-ZA"/>
        </w:rPr>
        <w:t>/կիրառելի չէ/</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508879CD" w14:textId="77777777" w:rsidR="00611D36" w:rsidRPr="0093002B" w:rsidRDefault="00096865" w:rsidP="00611D36">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11D36" w:rsidRPr="00056D1C">
        <w:rPr>
          <w:rFonts w:ascii="GHEA Grapalat" w:hAnsi="GHEA Grapalat" w:cs="Sylfaen"/>
          <w:b/>
          <w:sz w:val="20"/>
        </w:rPr>
        <w:t>ԳՆԱՆՇՄԱՆ</w:t>
      </w:r>
      <w:r w:rsidR="00611D36" w:rsidRPr="00056D1C">
        <w:rPr>
          <w:rFonts w:ascii="GHEA Grapalat" w:hAnsi="GHEA Grapalat" w:cs="Sylfaen"/>
          <w:b/>
          <w:sz w:val="20"/>
          <w:lang w:val="af-ZA"/>
        </w:rPr>
        <w:t xml:space="preserve"> </w:t>
      </w:r>
      <w:r w:rsidR="00611D36" w:rsidRPr="00056D1C">
        <w:rPr>
          <w:rFonts w:ascii="GHEA Grapalat" w:hAnsi="GHEA Grapalat" w:cs="Sylfaen"/>
          <w:b/>
          <w:sz w:val="20"/>
        </w:rPr>
        <w:t>ՀԱՐՑՄԱՆ</w:t>
      </w:r>
      <w:r w:rsidR="00611D36" w:rsidRPr="000869FD">
        <w:rPr>
          <w:rFonts w:ascii="GHEA Grapalat" w:hAnsi="GHEA Grapalat" w:cs="Sylfaen"/>
          <w:b/>
          <w:sz w:val="20"/>
          <w:lang w:val="af-ZA"/>
        </w:rPr>
        <w:t xml:space="preserve"> </w:t>
      </w:r>
      <w:r w:rsidR="00611D36" w:rsidRPr="0093002B">
        <w:rPr>
          <w:rFonts w:ascii="GHEA Grapalat" w:hAnsi="GHEA Grapalat" w:cs="Sylfaen"/>
          <w:b/>
          <w:sz w:val="20"/>
        </w:rPr>
        <w:t>ՀԱՅՏԸ</w:t>
      </w:r>
      <w:r w:rsidR="00611D36" w:rsidRPr="0093002B">
        <w:rPr>
          <w:rFonts w:ascii="GHEA Grapalat" w:hAnsi="GHEA Grapalat" w:cs="Times Armenian"/>
          <w:b/>
          <w:sz w:val="20"/>
          <w:lang w:val="af-ZA"/>
        </w:rPr>
        <w:t xml:space="preserve">  </w:t>
      </w:r>
      <w:r w:rsidR="00611D36" w:rsidRPr="0093002B">
        <w:rPr>
          <w:rFonts w:ascii="GHEA Grapalat" w:hAnsi="GHEA Grapalat" w:cs="Sylfaen"/>
          <w:b/>
          <w:sz w:val="20"/>
        </w:rPr>
        <w:t>ՊԱՏՐԱՍՏԵԼՈՒ</w:t>
      </w:r>
      <w:r w:rsidR="00611D36" w:rsidRPr="0093002B">
        <w:rPr>
          <w:rFonts w:ascii="GHEA Grapalat" w:hAnsi="GHEA Grapalat" w:cs="Times Armenian"/>
          <w:b/>
          <w:sz w:val="20"/>
          <w:lang w:val="af-ZA"/>
        </w:rPr>
        <w:t xml:space="preserve">  </w:t>
      </w:r>
      <w:r w:rsidR="00611D36" w:rsidRPr="0093002B">
        <w:rPr>
          <w:rFonts w:ascii="GHEA Grapalat" w:hAnsi="GHEA Grapalat" w:cs="Sylfaen"/>
          <w:b/>
          <w:sz w:val="20"/>
        </w:rPr>
        <w:t>ՀՐԱՀԱՆԳ</w:t>
      </w:r>
    </w:p>
    <w:p w14:paraId="0FFF5AB8" w14:textId="26C43741" w:rsidR="00096865" w:rsidRPr="0093002B" w:rsidRDefault="00096865" w:rsidP="00611D36">
      <w:pPr>
        <w:ind w:firstLine="567"/>
        <w:jc w:val="center"/>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DA25F79"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BC0589">
        <w:rPr>
          <w:rFonts w:ascii="GHEA Grapalat" w:hAnsi="GHEA Grapalat"/>
          <w:sz w:val="20"/>
          <w:lang w:val="af-ZA"/>
        </w:rPr>
        <w:t>«</w:t>
      </w:r>
      <w:r w:rsidR="006D4025">
        <w:rPr>
          <w:rFonts w:ascii="GHEA Grapalat" w:hAnsi="GHEA Grapalat" w:cs="Times Armenian"/>
          <w:sz w:val="20"/>
          <w:lang w:val="af-ZA"/>
        </w:rPr>
        <w:t xml:space="preserve">ՀՀ </w:t>
      </w:r>
      <w:r w:rsidR="001C6AF3">
        <w:rPr>
          <w:rFonts w:ascii="GHEA Grapalat" w:hAnsi="GHEA Grapalat" w:cs="Times Armenian"/>
          <w:sz w:val="20"/>
          <w:lang w:val="af-ZA"/>
        </w:rPr>
        <w:t>ԼՄՍՀ-ԳՀԱՇՁԲ-24/20</w:t>
      </w:r>
      <w:r w:rsidR="00BC0589">
        <w:rPr>
          <w:rFonts w:ascii="GHEA Grapalat" w:hAnsi="GHEA Grapalat" w:cs="Times Armenian"/>
          <w:sz w:val="20"/>
          <w:lang w:val="af-ZA"/>
        </w:rPr>
        <w:t>»</w:t>
      </w:r>
      <w:r w:rsidR="00BC0589"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BC0589">
        <w:rPr>
          <w:rFonts w:ascii="GHEA Grapalat" w:hAnsi="GHEA Grapalat" w:cs="Sylfaen"/>
          <w:sz w:val="20"/>
        </w:rPr>
        <w:t>գնանշման</w:t>
      </w:r>
      <w:r w:rsidR="00BC0589" w:rsidRPr="00BC0589">
        <w:rPr>
          <w:rFonts w:ascii="GHEA Grapalat" w:hAnsi="GHEA Grapalat" w:cs="Sylfaen"/>
          <w:sz w:val="20"/>
          <w:lang w:val="af-ZA"/>
        </w:rPr>
        <w:t xml:space="preserve"> </w:t>
      </w:r>
      <w:r w:rsidR="00BC0589">
        <w:rPr>
          <w:rFonts w:ascii="GHEA Grapalat" w:hAnsi="GHEA Grapalat" w:cs="Sylfaen"/>
          <w:sz w:val="20"/>
        </w:rPr>
        <w:t>հարցման</w:t>
      </w:r>
      <w:r w:rsidR="00E0345A" w:rsidRPr="00E0345A">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78ECF90E"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BC0589" w:rsidRPr="00BC0589">
        <w:rPr>
          <w:rFonts w:ascii="GHEA Grapalat" w:hAnsi="GHEA Grapalat" w:cs="Sylfaen"/>
          <w:sz w:val="20"/>
          <w:lang w:val="af-ZA"/>
        </w:rPr>
        <w:t>Սպիտակի</w:t>
      </w:r>
      <w:r w:rsidR="00BC0589">
        <w:rPr>
          <w:rFonts w:ascii="GHEA Grapalat" w:hAnsi="GHEA Grapalat" w:cs="Sylfaen"/>
          <w:sz w:val="20"/>
          <w:vertAlign w:val="subscript"/>
          <w:lang w:val="af-ZA"/>
        </w:rPr>
        <w:t xml:space="preserve"> </w:t>
      </w:r>
      <w:r w:rsidR="00BC0589">
        <w:rPr>
          <w:rFonts w:ascii="GHEA Grapalat" w:hAnsi="GHEA Grapalat"/>
          <w:sz w:val="20"/>
          <w:lang w:val="af-ZA"/>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D8B3D8"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E0345A" w:rsidRPr="00EA1217">
        <w:rPr>
          <w:rFonts w:ascii="GHEA Grapalat" w:hAnsi="GHEA Grapalat"/>
          <w:b/>
        </w:rPr>
        <w:t>gnumner-spitak@mail.ru</w:t>
      </w:r>
      <w:r w:rsidR="00E0345A">
        <w:rPr>
          <w:rFonts w:ascii="GHEA Grapalat" w:hAnsi="GHEA Grapalat"/>
          <w:b/>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AE99424" w:rsidR="00096865" w:rsidRDefault="0073306D" w:rsidP="0073306D">
      <w:pPr>
        <w:pStyle w:val="23"/>
        <w:spacing w:line="240" w:lineRule="auto"/>
        <w:ind w:firstLine="0"/>
        <w:rPr>
          <w:rFonts w:ascii="GHEA Grapalat" w:hAnsi="GHEA Grapalat" w:cs="Times Armenian"/>
        </w:rPr>
      </w:pPr>
      <w:r>
        <w:rPr>
          <w:rFonts w:ascii="GHEA Grapalat" w:hAnsi="GHEA Grapalat" w:cs="Sylfaen"/>
        </w:rPr>
        <w:t xml:space="preserve">       </w:t>
      </w:r>
      <w:r w:rsidR="00845AA5" w:rsidRPr="0093002B">
        <w:rPr>
          <w:rFonts w:ascii="GHEA Grapalat" w:hAnsi="GHEA Grapalat" w:cs="Sylfaen"/>
        </w:rPr>
        <w:t xml:space="preserve">1.1 </w:t>
      </w:r>
      <w:r w:rsidR="00096865" w:rsidRPr="0093002B">
        <w:rPr>
          <w:rFonts w:ascii="GHEA Grapalat" w:hAnsi="GHEA Grapalat" w:cs="Sylfaen"/>
        </w:rPr>
        <w:t xml:space="preserve">Գնման առարկա է հանդիսանում  </w:t>
      </w:r>
      <w:r w:rsidR="008C58CE">
        <w:rPr>
          <w:rFonts w:ascii="GHEA Grapalat" w:hAnsi="GHEA Grapalat" w:cs="Sylfaen"/>
        </w:rPr>
        <w:t>Սպիտակ համայնքի</w:t>
      </w:r>
      <w:r w:rsidR="00096865" w:rsidRPr="0093002B">
        <w:rPr>
          <w:rFonts w:ascii="GHEA Grapalat" w:hAnsi="GHEA Grapalat"/>
        </w:rPr>
        <w:t xml:space="preserve"> </w:t>
      </w:r>
      <w:r w:rsidR="00096865" w:rsidRPr="0093002B">
        <w:rPr>
          <w:rFonts w:ascii="GHEA Grapalat" w:hAnsi="GHEA Grapalat" w:cs="Sylfaen"/>
        </w:rPr>
        <w:t>կարիքների</w:t>
      </w:r>
      <w:r w:rsidR="00096865" w:rsidRPr="0093002B">
        <w:rPr>
          <w:rFonts w:ascii="GHEA Grapalat" w:hAnsi="GHEA Grapalat" w:cs="Times Armenian"/>
        </w:rPr>
        <w:t xml:space="preserve"> </w:t>
      </w:r>
      <w:r w:rsidR="00096865" w:rsidRPr="0093002B">
        <w:rPr>
          <w:rFonts w:ascii="GHEA Grapalat" w:hAnsi="GHEA Grapalat" w:cs="Sylfaen"/>
        </w:rPr>
        <w:t>համար</w:t>
      </w:r>
      <w:r w:rsidR="00096865" w:rsidRPr="0093002B">
        <w:rPr>
          <w:rFonts w:ascii="GHEA Grapalat" w:hAnsi="GHEA Grapalat" w:cs="Times Armenian"/>
        </w:rPr>
        <w:t xml:space="preserve">` </w:t>
      </w:r>
      <w:r w:rsidR="00A76C15" w:rsidRPr="008C58CE">
        <w:rPr>
          <w:rFonts w:ascii="GHEA Grapalat" w:hAnsi="GHEA Grapalat"/>
        </w:rPr>
        <w:t>«</w:t>
      </w:r>
      <w:r w:rsidR="005D1F4B">
        <w:rPr>
          <w:rFonts w:ascii="GHEA Grapalat" w:hAnsi="GHEA Grapalat"/>
        </w:rPr>
        <w:t>Ա</w:t>
      </w:r>
      <w:r w:rsidR="005D1F4B" w:rsidRPr="006D07EF">
        <w:rPr>
          <w:rFonts w:ascii="GHEA Grapalat" w:hAnsi="GHEA Grapalat"/>
        </w:rPr>
        <w:t>ղբարկղների տեղադրման համար կառուցված բետոնե հատակի և պատնեշի ներկման</w:t>
      </w:r>
      <w:r w:rsidR="005D1F4B" w:rsidRPr="00C4451E">
        <w:rPr>
          <w:rFonts w:ascii="GHEA Grapalat" w:hAnsi="GHEA Grapalat"/>
        </w:rPr>
        <w:t xml:space="preserve"> </w:t>
      </w:r>
      <w:r w:rsidRPr="00C4451E">
        <w:rPr>
          <w:rFonts w:ascii="GHEA Grapalat" w:hAnsi="GHEA Grapalat"/>
        </w:rPr>
        <w:t>աշխատանքներ</w:t>
      </w:r>
      <w:r w:rsidR="00A76C15" w:rsidRPr="008C58CE">
        <w:rPr>
          <w:rFonts w:ascii="GHEA Grapalat" w:hAnsi="GHEA Grapalat"/>
        </w:rPr>
        <w:t>»</w:t>
      </w:r>
      <w:r w:rsidR="00E52150">
        <w:rPr>
          <w:rFonts w:ascii="GHEA Grapalat" w:hAnsi="GHEA Grapalat"/>
        </w:rPr>
        <w:t>-ի</w:t>
      </w:r>
      <w:r w:rsidR="00096865" w:rsidRPr="0093002B">
        <w:rPr>
          <w:rFonts w:ascii="GHEA Grapalat" w:hAnsi="GHEA Grapalat"/>
        </w:rPr>
        <w:t xml:space="preserve"> ձեռքբերումը</w:t>
      </w:r>
      <w:r w:rsidR="00816505" w:rsidRPr="0093002B">
        <w:rPr>
          <w:rFonts w:ascii="GHEA Grapalat" w:hAnsi="GHEA Grapalat"/>
        </w:rPr>
        <w:t xml:space="preserve"> (այսուհետ` նաև ա</w:t>
      </w:r>
      <w:r w:rsidR="003812AE" w:rsidRPr="0093002B">
        <w:rPr>
          <w:rFonts w:ascii="GHEA Grapalat" w:hAnsi="GHEA Grapalat"/>
        </w:rPr>
        <w:t>շխատանք</w:t>
      </w:r>
      <w:r w:rsidR="00816505" w:rsidRPr="0093002B">
        <w:rPr>
          <w:rFonts w:ascii="GHEA Grapalat" w:hAnsi="GHEA Grapalat"/>
        </w:rPr>
        <w:t>)</w:t>
      </w:r>
      <w:r w:rsidR="00C43524" w:rsidRPr="0093002B">
        <w:rPr>
          <w:rFonts w:ascii="GHEA Grapalat" w:hAnsi="GHEA Grapalat"/>
        </w:rPr>
        <w:t>,</w:t>
      </w:r>
      <w:r w:rsidR="00096865" w:rsidRPr="0093002B">
        <w:rPr>
          <w:rFonts w:ascii="GHEA Grapalat" w:hAnsi="GHEA Grapalat"/>
        </w:rPr>
        <w:t xml:space="preserve"> որոնք խմբավորված  են </w:t>
      </w:r>
      <w:r w:rsidR="00A76C15" w:rsidRPr="0093002B">
        <w:rPr>
          <w:rFonts w:ascii="GHEA Grapalat" w:hAnsi="GHEA Grapalat"/>
        </w:rPr>
        <w:t>«</w:t>
      </w:r>
      <w:r w:rsidR="005C2023">
        <w:rPr>
          <w:rFonts w:ascii="GHEA Grapalat" w:hAnsi="GHEA Grapalat"/>
        </w:rPr>
        <w:t>1</w:t>
      </w:r>
      <w:r w:rsidR="00A76C15" w:rsidRPr="0093002B">
        <w:rPr>
          <w:rFonts w:ascii="GHEA Grapalat" w:hAnsi="GHEA Grapalat"/>
        </w:rPr>
        <w:t>»</w:t>
      </w:r>
      <w:r w:rsidR="00096865" w:rsidRPr="0093002B">
        <w:rPr>
          <w:rFonts w:ascii="GHEA Grapalat" w:hAnsi="GHEA Grapalat"/>
        </w:rPr>
        <w:t xml:space="preserve"> </w:t>
      </w:r>
      <w:r w:rsidR="00096865" w:rsidRPr="0093002B">
        <w:rPr>
          <w:rFonts w:ascii="GHEA Grapalat" w:hAnsi="GHEA Grapalat" w:cs="Sylfaen"/>
        </w:rPr>
        <w:t>չափաբաժն</w:t>
      </w:r>
      <w:r w:rsidR="00753E6E" w:rsidRPr="0093002B">
        <w:rPr>
          <w:rFonts w:ascii="GHEA Grapalat" w:hAnsi="GHEA Grapalat" w:cs="Sylfaen"/>
        </w:rPr>
        <w:t>ում</w:t>
      </w:r>
      <w:r w:rsidR="00096865" w:rsidRPr="0093002B">
        <w:rPr>
          <w:rFonts w:ascii="GHEA Grapalat" w:hAnsi="GHEA Grapalat" w:cs="Times Armenian"/>
        </w:rPr>
        <w:t>`</w:t>
      </w:r>
    </w:p>
    <w:p w14:paraId="0DE4EC71" w14:textId="77777777" w:rsidR="005D1F4B" w:rsidRPr="005D1F4B" w:rsidRDefault="005D1F4B" w:rsidP="0073306D">
      <w:pPr>
        <w:pStyle w:val="23"/>
        <w:spacing w:line="240" w:lineRule="auto"/>
        <w:ind w:firstLine="0"/>
        <w:rPr>
          <w:rFonts w:ascii="GHEA Grapalat" w:hAnsi="GHEA Grapalat"/>
          <w:sz w:val="6"/>
          <w:szCs w:val="6"/>
          <w:highlight w:val="cyan"/>
          <w:u w:val="single"/>
          <w:vertAlign w:val="subscript"/>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173B3D" w14:paraId="44CE3AC3" w14:textId="77777777" w:rsidTr="005C2023">
        <w:trPr>
          <w:trHeight w:val="876"/>
        </w:trPr>
        <w:tc>
          <w:tcPr>
            <w:tcW w:w="1701" w:type="dxa"/>
            <w:vAlign w:val="center"/>
          </w:tcPr>
          <w:p w14:paraId="57173727" w14:textId="77777777" w:rsidR="000812F9" w:rsidRPr="00734D72" w:rsidRDefault="000812F9" w:rsidP="00EF3662">
            <w:pPr>
              <w:pStyle w:val="23"/>
              <w:spacing w:line="240" w:lineRule="auto"/>
              <w:ind w:firstLine="0"/>
              <w:jc w:val="center"/>
              <w:rPr>
                <w:rFonts w:ascii="GHEA Grapalat" w:hAnsi="GHEA Grapalat"/>
              </w:rPr>
            </w:pPr>
            <w:r w:rsidRPr="00734D72">
              <w:rPr>
                <w:rFonts w:ascii="GHEA Grapalat" w:hAnsi="GHEA Grapalat"/>
              </w:rPr>
              <w:t>1</w:t>
            </w:r>
          </w:p>
        </w:tc>
        <w:tc>
          <w:tcPr>
            <w:tcW w:w="1701" w:type="dxa"/>
            <w:vAlign w:val="center"/>
          </w:tcPr>
          <w:p w14:paraId="1D48A52A" w14:textId="18A5B891" w:rsidR="000812F9" w:rsidRPr="00734D72" w:rsidRDefault="000C4B38" w:rsidP="000812F9">
            <w:pPr>
              <w:pStyle w:val="23"/>
              <w:spacing w:line="240" w:lineRule="auto"/>
              <w:ind w:firstLine="0"/>
              <w:jc w:val="center"/>
              <w:rPr>
                <w:rFonts w:ascii="GHEA Grapalat" w:hAnsi="GHEA Grapalat"/>
              </w:rPr>
            </w:pPr>
            <w:r>
              <w:rPr>
                <w:rFonts w:ascii="GHEA Grapalat" w:hAnsi="GHEA Grapalat"/>
              </w:rPr>
              <w:t>629</w:t>
            </w:r>
            <w:r w:rsidR="00B47AE3">
              <w:rPr>
                <w:rFonts w:ascii="GHEA Grapalat" w:hAnsi="GHEA Grapalat"/>
              </w:rPr>
              <w:t>000</w:t>
            </w:r>
          </w:p>
        </w:tc>
        <w:tc>
          <w:tcPr>
            <w:tcW w:w="6948" w:type="dxa"/>
            <w:vAlign w:val="center"/>
          </w:tcPr>
          <w:p w14:paraId="30ABAB0F" w14:textId="3F107483" w:rsidR="000812F9" w:rsidRPr="006D07EF" w:rsidRDefault="006D07EF" w:rsidP="000F510E">
            <w:pPr>
              <w:pStyle w:val="23"/>
              <w:spacing w:line="240" w:lineRule="auto"/>
              <w:ind w:firstLine="0"/>
              <w:rPr>
                <w:rFonts w:ascii="GHEA Grapalat" w:hAnsi="GHEA Grapalat"/>
                <w:highlight w:val="cyan"/>
                <w:u w:val="single"/>
                <w:vertAlign w:val="subscript"/>
              </w:rPr>
            </w:pPr>
            <w:r>
              <w:rPr>
                <w:rFonts w:ascii="GHEA Grapalat" w:hAnsi="GHEA Grapalat"/>
              </w:rPr>
              <w:t>Ա</w:t>
            </w:r>
            <w:r w:rsidRPr="006D07EF">
              <w:rPr>
                <w:rFonts w:ascii="GHEA Grapalat" w:hAnsi="GHEA Grapalat"/>
              </w:rPr>
              <w:t>ղբարկղների տեղադրման համար կառուցված բետոնե հատակի և պատնեշի ներկման աշխատանքներ</w:t>
            </w:r>
            <w:r w:rsidR="000C4B38">
              <w:rPr>
                <w:rFonts w:ascii="GHEA Grapalat" w:hAnsi="GHEA Grapalat"/>
              </w:rPr>
              <w:t>:</w:t>
            </w:r>
          </w:p>
        </w:tc>
      </w:tr>
    </w:tbl>
    <w:p w14:paraId="4E3EEBF0" w14:textId="77777777" w:rsidR="00B051BE" w:rsidRPr="0093002B" w:rsidRDefault="00B051BE" w:rsidP="00EF3662">
      <w:pPr>
        <w:pStyle w:val="23"/>
        <w:spacing w:line="240" w:lineRule="auto"/>
        <w:ind w:firstLine="567"/>
        <w:rPr>
          <w:rFonts w:ascii="GHEA Grapalat" w:hAnsi="GHEA Grapalat"/>
        </w:rPr>
      </w:pPr>
    </w:p>
    <w:p w14:paraId="1164B6D0" w14:textId="0F2FD806" w:rsidR="00E006A1" w:rsidRPr="0049095B" w:rsidRDefault="00816505" w:rsidP="0049095B">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BC4259">
        <w:rPr>
          <w:rFonts w:ascii="GHEA Grapalat" w:hAnsi="GHEA Grapalat"/>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3ECD806" w14:textId="499F8B6D" w:rsidR="002A0AD3" w:rsidRPr="000C4B38" w:rsidRDefault="002A0AD3" w:rsidP="000C4B38">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77777777" w:rsidR="00581DC3" w:rsidRPr="0093002B" w:rsidRDefault="00581DC3" w:rsidP="00A1288E">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2"/>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2E098494"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F88B2A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BC0589">
        <w:rPr>
          <w:rFonts w:ascii="GHEA Grapalat" w:hAnsi="GHEA Grapalat" w:cs="Sylfaen"/>
          <w:szCs w:val="24"/>
          <w:lang w:val="hy-AM"/>
        </w:rPr>
        <w:t>գնանշման հարցման</w:t>
      </w:r>
      <w:r w:rsidR="00BC0589" w:rsidRPr="00BC0589">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89DF947"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DD4E94">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FA3104">
        <w:rPr>
          <w:rFonts w:ascii="GHEA Grapalat" w:hAnsi="GHEA Grapalat" w:cs="Sylfaen"/>
          <w:lang w:val="hy-AM"/>
        </w:rPr>
        <w:t>«</w:t>
      </w:r>
      <w:r w:rsidR="00743B0A">
        <w:rPr>
          <w:rFonts w:ascii="GHEA Grapalat" w:hAnsi="GHEA Grapalat" w:cs="Sylfaen"/>
          <w:lang w:val="hy-AM"/>
        </w:rPr>
        <w:t>15</w:t>
      </w:r>
      <w:r w:rsidR="007C1B94" w:rsidRPr="00FA3104">
        <w:rPr>
          <w:rFonts w:ascii="GHEA Grapalat" w:hAnsi="GHEA Grapalat" w:cs="Sylfaen"/>
          <w:lang w:val="hy-AM"/>
        </w:rPr>
        <w:t>:00</w:t>
      </w:r>
      <w:r w:rsidR="00A76C15" w:rsidRPr="00FA3104">
        <w:rPr>
          <w:rFonts w:ascii="GHEA Grapalat" w:hAnsi="GHEA Grapalat" w:cs="Sylfaen"/>
          <w:lang w:val="hy-AM"/>
        </w:rPr>
        <w:t>»</w:t>
      </w:r>
      <w:r w:rsidRPr="00FA3104">
        <w:rPr>
          <w:rFonts w:ascii="GHEA Grapalat" w:hAnsi="GHEA Grapalat" w:cs="Sylfaen"/>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CC10A7"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lastRenderedPageBreak/>
        <w:t xml:space="preserve">1) </w:t>
      </w:r>
      <w:r w:rsidRPr="00CC10A7">
        <w:rPr>
          <w:rFonts w:ascii="GHEA Grapalat" w:hAnsi="GHEA Grapalat" w:cs="Sylfaen"/>
          <w:szCs w:val="24"/>
          <w:lang w:val="hy-AM"/>
        </w:rPr>
        <w:t>իր կողմից հաստատված՝ սույն հրավերի 2-րդ մասի 2.1 կետով նախատեսված դիմում-հայտարարություն</w:t>
      </w:r>
      <w:r w:rsidR="006818C6" w:rsidRPr="00CC10A7">
        <w:rPr>
          <w:rFonts w:ascii="GHEA Grapalat" w:hAnsi="GHEA Grapalat" w:cs="Sylfaen"/>
          <w:szCs w:val="24"/>
          <w:lang w:val="hy-AM"/>
        </w:rPr>
        <w:t>`</w:t>
      </w:r>
      <w:r w:rsidR="006818C6" w:rsidRPr="00CC10A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C10A7">
        <w:rPr>
          <w:rFonts w:ascii="GHEA Grapalat" w:hAnsi="GHEA Grapalat" w:cs="Sylfaen"/>
          <w:szCs w:val="24"/>
          <w:lang w:val="hy-AM"/>
        </w:rPr>
        <w:t>, որը ներառում է`</w:t>
      </w:r>
    </w:p>
    <w:p w14:paraId="323F6A44" w14:textId="608E3F39" w:rsidR="003850A0" w:rsidRPr="00CC10A7" w:rsidRDefault="003850A0" w:rsidP="003850A0">
      <w:pPr>
        <w:pStyle w:val="23"/>
        <w:spacing w:line="240" w:lineRule="auto"/>
        <w:ind w:firstLine="567"/>
        <w:rPr>
          <w:rFonts w:ascii="GHEA Grapalat" w:hAnsi="GHEA Grapalat" w:cs="Sylfaen"/>
          <w:szCs w:val="24"/>
          <w:lang w:val="hy-AM"/>
        </w:rPr>
      </w:pPr>
      <w:r w:rsidRPr="00CC10A7">
        <w:rPr>
          <w:rFonts w:ascii="GHEA Grapalat" w:hAnsi="GHEA Grapalat" w:cs="Sylfaen"/>
          <w:szCs w:val="24"/>
          <w:lang w:val="hy-AM"/>
        </w:rPr>
        <w:t xml:space="preserve">ա) </w:t>
      </w:r>
      <w:r w:rsidR="000356CC" w:rsidRPr="00CC10A7">
        <w:rPr>
          <w:rFonts w:ascii="GHEA Grapalat" w:hAnsi="GHEA Grapalat" w:cs="Sylfaen"/>
          <w:szCs w:val="24"/>
          <w:lang w:val="hy-AM"/>
        </w:rPr>
        <w:t xml:space="preserve">հավաստում </w:t>
      </w:r>
      <w:r w:rsidRPr="00CC10A7">
        <w:rPr>
          <w:rFonts w:ascii="GHEA Grapalat" w:hAnsi="GHEA Grapalat" w:cs="Sylfaen"/>
          <w:szCs w:val="24"/>
          <w:lang w:val="hy-AM"/>
        </w:rPr>
        <w:t>սույն հրավերով սահմանված մասնակ</w:t>
      </w:r>
      <w:r w:rsidRPr="00CC10A7">
        <w:rPr>
          <w:rFonts w:ascii="GHEA Grapalat" w:hAnsi="GHEA Grapalat" w:cs="Sylfaen"/>
          <w:szCs w:val="24"/>
          <w:lang w:val="hy-AM"/>
        </w:rPr>
        <w:softHyphen/>
        <w:t xml:space="preserve">ցության իրավունքի պահանջներին իր </w:t>
      </w:r>
      <w:r w:rsidR="005C6B8D" w:rsidRPr="00CC10A7">
        <w:rPr>
          <w:rFonts w:ascii="GHEA Grapalat" w:hAnsi="GHEA Grapalat" w:cs="Sylfaen"/>
          <w:szCs w:val="24"/>
          <w:lang w:val="hy-AM"/>
        </w:rPr>
        <w:t xml:space="preserve">և իրեն փոխկապակցված անձանց </w:t>
      </w:r>
      <w:r w:rsidRPr="00CC10A7">
        <w:rPr>
          <w:rFonts w:ascii="GHEA Grapalat" w:hAnsi="GHEA Grapalat" w:cs="Sylfaen"/>
          <w:szCs w:val="24"/>
          <w:lang w:val="hy-AM"/>
        </w:rPr>
        <w:t>տվյալների համապատասխանության մասին.</w:t>
      </w:r>
    </w:p>
    <w:p w14:paraId="45DC8E91" w14:textId="4C8925E2" w:rsidR="00C63E1C" w:rsidRPr="00CC10A7" w:rsidRDefault="003850A0" w:rsidP="00972668">
      <w:pPr>
        <w:shd w:val="clear" w:color="auto" w:fill="FFFFFF"/>
        <w:ind w:firstLine="567"/>
        <w:jc w:val="both"/>
        <w:rPr>
          <w:rFonts w:ascii="GHEA Grapalat" w:hAnsi="GHEA Grapalat" w:cs="Sylfaen"/>
          <w:sz w:val="20"/>
          <w:lang w:val="hy-AM"/>
        </w:rPr>
      </w:pPr>
      <w:r w:rsidRPr="00CC10A7">
        <w:rPr>
          <w:rFonts w:ascii="GHEA Grapalat" w:hAnsi="GHEA Grapalat" w:cs="Sylfaen"/>
          <w:sz w:val="20"/>
          <w:lang w:val="hy-AM"/>
        </w:rPr>
        <w:t>բ)</w:t>
      </w:r>
      <w:r w:rsidRPr="00CC10A7">
        <w:rPr>
          <w:rFonts w:ascii="GHEA Grapalat" w:hAnsi="GHEA Grapalat" w:cs="Sylfaen"/>
          <w:lang w:val="hy-AM"/>
        </w:rPr>
        <w:t xml:space="preserve"> </w:t>
      </w:r>
      <w:r w:rsidR="00C63E1C" w:rsidRPr="00CC10A7">
        <w:rPr>
          <w:rFonts w:ascii="GHEA Grapalat" w:hAnsi="GHEA Grapalat" w:cs="Sylfaen"/>
          <w:sz w:val="20"/>
          <w:lang w:val="hy-AM"/>
        </w:rPr>
        <w:t>հավաստում՝ ընտրված մասնակից ճանաչվելու դեպքում, սույն հրավեր</w:t>
      </w:r>
      <w:r w:rsidR="00E93C59" w:rsidRPr="00CC10A7">
        <w:rPr>
          <w:rFonts w:ascii="GHEA Grapalat" w:hAnsi="GHEA Grapalat" w:cs="Sylfaen"/>
          <w:sz w:val="20"/>
          <w:lang w:val="hy-AM"/>
        </w:rPr>
        <w:t>ով</w:t>
      </w:r>
      <w:r w:rsidR="00EA68B2" w:rsidRPr="00CC10A7">
        <w:rPr>
          <w:rFonts w:ascii="GHEA Grapalat" w:hAnsi="GHEA Grapalat" w:cs="Sylfaen"/>
          <w:sz w:val="20"/>
          <w:lang w:val="hy-AM"/>
        </w:rPr>
        <w:t xml:space="preserve"> </w:t>
      </w:r>
      <w:r w:rsidR="00C63E1C" w:rsidRPr="00CC10A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CC10A7">
        <w:rPr>
          <w:rFonts w:ascii="GHEA Grapalat" w:hAnsi="GHEA Grapalat" w:cs="Sylfaen"/>
          <w:sz w:val="20"/>
          <w:lang w:val="hy-AM"/>
        </w:rPr>
        <w:t>.</w:t>
      </w:r>
      <w:r w:rsidR="00C63E1C" w:rsidRPr="00CC10A7">
        <w:rPr>
          <w:rFonts w:ascii="GHEA Grapalat" w:hAnsi="GHEA Grapalat" w:cs="Sylfaen"/>
          <w:sz w:val="20"/>
          <w:lang w:val="hy-AM"/>
        </w:rPr>
        <w:t xml:space="preserve"> </w:t>
      </w:r>
    </w:p>
    <w:p w14:paraId="39561EAD" w14:textId="71B92C81" w:rsidR="003850A0" w:rsidRPr="00CC10A7" w:rsidRDefault="003850A0" w:rsidP="003850A0">
      <w:pPr>
        <w:pStyle w:val="23"/>
        <w:spacing w:line="240" w:lineRule="auto"/>
        <w:ind w:firstLine="567"/>
        <w:rPr>
          <w:rFonts w:ascii="GHEA Grapalat" w:hAnsi="GHEA Grapalat" w:cs="Sylfaen"/>
          <w:szCs w:val="24"/>
          <w:lang w:val="hy-AM"/>
        </w:rPr>
      </w:pPr>
      <w:r w:rsidRPr="00CC10A7">
        <w:rPr>
          <w:rFonts w:ascii="GHEA Grapalat" w:hAnsi="GHEA Grapalat" w:cs="Sylfaen"/>
          <w:szCs w:val="24"/>
          <w:lang w:val="hy-AM"/>
        </w:rPr>
        <w:t>գ) հայտարարություն սույն ընթացակարգի շրջանակում</w:t>
      </w:r>
      <w:r w:rsidR="00273411" w:rsidRPr="00CC10A7">
        <w:rPr>
          <w:rFonts w:ascii="GHEA Grapalat" w:hAnsi="GHEA Grapalat" w:cs="Sylfaen"/>
          <w:szCs w:val="24"/>
          <w:lang w:val="hy-AM"/>
        </w:rPr>
        <w:t xml:space="preserve"> անբարեխիղճ մրցակցության,</w:t>
      </w:r>
      <w:r w:rsidRPr="00CC10A7">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CC10A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CC10A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D1400AA" w:rsidR="00BE4408" w:rsidRPr="0093002B" w:rsidRDefault="00D968C4" w:rsidP="007E39F5">
      <w:pPr>
        <w:pStyle w:val="23"/>
        <w:spacing w:line="240" w:lineRule="auto"/>
        <w:ind w:firstLine="567"/>
        <w:rPr>
          <w:rFonts w:ascii="GHEA Grapalat" w:hAnsi="GHEA Grapalat" w:cs="Sylfaen"/>
          <w:szCs w:val="24"/>
          <w:lang w:val="hy-AM"/>
        </w:rPr>
      </w:pPr>
      <w:r w:rsidRPr="00CC10A7">
        <w:rPr>
          <w:rFonts w:ascii="GHEA Grapalat" w:hAnsi="GHEA Grapalat"/>
          <w:lang w:val="hy-AM"/>
        </w:rPr>
        <w:t>ե</w:t>
      </w:r>
      <w:r w:rsidR="00BE4408" w:rsidRPr="00CC10A7">
        <w:rPr>
          <w:rFonts w:ascii="GHEA Grapalat" w:hAnsi="GHEA Grapalat"/>
          <w:lang w:val="hy-AM"/>
        </w:rPr>
        <w:t xml:space="preserve">) </w:t>
      </w:r>
      <w:r w:rsidR="00BE4408" w:rsidRPr="00CC10A7">
        <w:rPr>
          <w:rFonts w:ascii="GHEA Grapalat" w:hAnsi="GHEA Grapalat" w:cs="Sylfaen"/>
          <w:szCs w:val="24"/>
          <w:lang w:val="hy-AM"/>
        </w:rPr>
        <w:t>իրական շահառուների վերաբերյալ հայտարարագիր՝ համաձայն հավելված 1-ի:</w:t>
      </w:r>
      <w:r w:rsidR="00BE4408" w:rsidRPr="0093002B">
        <w:rPr>
          <w:rFonts w:ascii="GHEA Grapalat" w:hAnsi="GHEA Grapalat" w:cs="Sylfaen"/>
          <w:szCs w:val="24"/>
          <w:lang w:val="hy-AM"/>
        </w:rPr>
        <w:t xml:space="preserve">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036A6A01"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lastRenderedPageBreak/>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77777777" w:rsidR="00927C52" w:rsidRDefault="00927C52" w:rsidP="005A09E2">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60C79801" w14:textId="77777777" w:rsidR="008011E4" w:rsidRPr="0093002B" w:rsidRDefault="008011E4" w:rsidP="005A09E2">
      <w:pPr>
        <w:jc w:val="both"/>
        <w:rPr>
          <w:rFonts w:ascii="GHEA Grapalat" w:hAnsi="GHEA Grapalat" w:cs="Sylfaen"/>
          <w:sz w:val="20"/>
          <w:lang w:val="hy-AM"/>
        </w:rPr>
      </w:pPr>
    </w:p>
    <w:p w14:paraId="1438A951" w14:textId="77777777" w:rsidR="00096865" w:rsidRPr="005A09E2" w:rsidRDefault="00096865" w:rsidP="00EF3662">
      <w:pPr>
        <w:ind w:firstLine="567"/>
        <w:jc w:val="both"/>
        <w:rPr>
          <w:rFonts w:ascii="GHEA Grapalat" w:hAnsi="GHEA Grapalat" w:cs="Sylfaen"/>
          <w:sz w:val="10"/>
          <w:szCs w:val="1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8D49411" w:rsidR="00096865" w:rsidRPr="00B66AFD"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B66AFD">
        <w:rPr>
          <w:rFonts w:ascii="GHEA Grapalat" w:hAnsi="GHEA Grapalat" w:cs="Sylfaen"/>
          <w:szCs w:val="24"/>
          <w:lang w:val="en-US"/>
        </w:rPr>
        <w:t>հ</w:t>
      </w:r>
      <w:r w:rsidR="004C3803" w:rsidRPr="00B66AFD">
        <w:rPr>
          <w:rFonts w:ascii="GHEA Grapalat" w:hAnsi="GHEA Grapalat" w:cs="Sylfaen"/>
          <w:szCs w:val="24"/>
          <w:lang w:val="ru-RU"/>
        </w:rPr>
        <w:t>րապարակվելու</w:t>
      </w:r>
      <w:r w:rsidR="004C3803" w:rsidRPr="00B66AFD">
        <w:rPr>
          <w:rFonts w:ascii="GHEA Grapalat" w:hAnsi="GHEA Grapalat" w:cs="Sylfaen"/>
          <w:szCs w:val="24"/>
        </w:rPr>
        <w:t xml:space="preserve"> </w:t>
      </w:r>
      <w:r w:rsidR="004C3803" w:rsidRPr="00B66AFD">
        <w:rPr>
          <w:rFonts w:ascii="GHEA Grapalat" w:hAnsi="GHEA Grapalat" w:cs="Sylfaen"/>
          <w:szCs w:val="24"/>
          <w:lang w:val="en-US"/>
        </w:rPr>
        <w:t>օրվանից</w:t>
      </w:r>
      <w:r w:rsidR="004C3803" w:rsidRPr="00B66AFD">
        <w:rPr>
          <w:rFonts w:ascii="GHEA Grapalat" w:hAnsi="GHEA Grapalat" w:cs="Sylfaen"/>
          <w:szCs w:val="24"/>
        </w:rPr>
        <w:t xml:space="preserve"> </w:t>
      </w:r>
      <w:r w:rsidR="004C3803" w:rsidRPr="00B66AFD">
        <w:rPr>
          <w:rFonts w:ascii="GHEA Grapalat" w:hAnsi="GHEA Grapalat" w:cs="Sylfaen"/>
          <w:szCs w:val="24"/>
          <w:lang w:val="ru-RU"/>
        </w:rPr>
        <w:t>հաշված</w:t>
      </w:r>
      <w:r w:rsidR="004C3803" w:rsidRPr="00B66AFD">
        <w:rPr>
          <w:rFonts w:ascii="GHEA Grapalat" w:hAnsi="GHEA Grapalat" w:cs="Sylfaen"/>
          <w:szCs w:val="24"/>
        </w:rPr>
        <w:t xml:space="preserve"> </w:t>
      </w:r>
      <w:r w:rsidR="00DD4E94">
        <w:rPr>
          <w:rFonts w:ascii="GHEA Grapalat" w:hAnsi="GHEA Grapalat" w:cs="Sylfaen"/>
          <w:szCs w:val="24"/>
        </w:rPr>
        <w:t>«7</w:t>
      </w:r>
      <w:r w:rsidR="004C3803" w:rsidRPr="00B66AFD">
        <w:rPr>
          <w:rFonts w:ascii="GHEA Grapalat" w:hAnsi="GHEA Grapalat" w:cs="Sylfaen"/>
          <w:szCs w:val="24"/>
        </w:rPr>
        <w:t>»</w:t>
      </w:r>
      <w:r w:rsidR="00536D4D" w:rsidRPr="00B66AFD">
        <w:rPr>
          <w:rFonts w:ascii="GHEA Grapalat" w:hAnsi="GHEA Grapalat" w:cs="Sylfaen"/>
          <w:szCs w:val="24"/>
        </w:rPr>
        <w:t>-</w:t>
      </w:r>
      <w:r w:rsidR="004C3803" w:rsidRPr="00B66AFD">
        <w:rPr>
          <w:rFonts w:ascii="GHEA Grapalat" w:hAnsi="GHEA Grapalat" w:cs="Sylfaen"/>
          <w:szCs w:val="24"/>
          <w:lang w:val="ru-RU"/>
        </w:rPr>
        <w:t>րդ</w:t>
      </w:r>
      <w:r w:rsidR="004C3803" w:rsidRPr="00B66AFD">
        <w:rPr>
          <w:rFonts w:ascii="GHEA Grapalat" w:hAnsi="GHEA Grapalat" w:cs="Sylfaen"/>
          <w:szCs w:val="24"/>
        </w:rPr>
        <w:t xml:space="preserve"> </w:t>
      </w:r>
      <w:r w:rsidR="004C3803" w:rsidRPr="00B66AFD">
        <w:rPr>
          <w:rFonts w:ascii="GHEA Grapalat" w:hAnsi="GHEA Grapalat" w:cs="Sylfaen"/>
          <w:szCs w:val="24"/>
          <w:lang w:val="ru-RU"/>
        </w:rPr>
        <w:t>օրվա</w:t>
      </w:r>
      <w:r w:rsidR="007A3828" w:rsidRPr="00B66AFD">
        <w:rPr>
          <w:rFonts w:ascii="GHEA Grapalat" w:hAnsi="GHEA Grapalat" w:cs="Sylfaen"/>
          <w:szCs w:val="24"/>
        </w:rPr>
        <w:t xml:space="preserve"> </w:t>
      </w:r>
      <w:r w:rsidR="004C3803" w:rsidRPr="00B66AFD">
        <w:rPr>
          <w:rFonts w:ascii="GHEA Grapalat" w:hAnsi="GHEA Grapalat" w:cs="Sylfaen"/>
          <w:szCs w:val="24"/>
          <w:lang w:val="ru-RU"/>
        </w:rPr>
        <w:t>ժամը</w:t>
      </w:r>
      <w:r w:rsidR="000374F9" w:rsidRPr="000374F9">
        <w:rPr>
          <w:rFonts w:ascii="GHEA Grapalat" w:hAnsi="GHEA Grapalat" w:cs="Sylfaen"/>
          <w:szCs w:val="24"/>
        </w:rPr>
        <w:t>`</w:t>
      </w:r>
      <w:r w:rsidR="004C3803" w:rsidRPr="00B66AFD">
        <w:rPr>
          <w:rFonts w:ascii="GHEA Grapalat" w:hAnsi="GHEA Grapalat" w:cs="Sylfaen"/>
          <w:szCs w:val="24"/>
        </w:rPr>
        <w:t xml:space="preserve"> «</w:t>
      </w:r>
      <w:r w:rsidR="001F56DF">
        <w:rPr>
          <w:rFonts w:ascii="GHEA Grapalat" w:hAnsi="GHEA Grapalat" w:cs="Sylfaen"/>
          <w:szCs w:val="24"/>
        </w:rPr>
        <w:t>1</w:t>
      </w:r>
      <w:r w:rsidR="00F154E4">
        <w:rPr>
          <w:rFonts w:ascii="GHEA Grapalat" w:hAnsi="GHEA Grapalat" w:cs="Sylfaen"/>
          <w:szCs w:val="24"/>
        </w:rPr>
        <w:t>5</w:t>
      </w:r>
      <w:r w:rsidR="004435D7" w:rsidRPr="00B66AFD">
        <w:rPr>
          <w:rFonts w:ascii="GHEA Grapalat" w:hAnsi="GHEA Grapalat" w:cs="Sylfaen"/>
          <w:szCs w:val="24"/>
        </w:rPr>
        <w:t>:00</w:t>
      </w:r>
      <w:r w:rsidR="004C3803" w:rsidRPr="00B66AFD">
        <w:rPr>
          <w:rFonts w:ascii="GHEA Grapalat" w:hAnsi="GHEA Grapalat" w:cs="Sylfaen"/>
          <w:szCs w:val="24"/>
        </w:rPr>
        <w:t>»-</w:t>
      </w:r>
      <w:r w:rsidR="004C3803" w:rsidRPr="00B66AFD">
        <w:rPr>
          <w:rFonts w:ascii="GHEA Grapalat" w:hAnsi="GHEA Grapalat" w:cs="Sylfaen"/>
          <w:szCs w:val="24"/>
          <w:lang w:val="en-US"/>
        </w:rPr>
        <w:t>ի</w:t>
      </w:r>
      <w:r w:rsidR="004C3803" w:rsidRPr="00B66AFD">
        <w:rPr>
          <w:rFonts w:ascii="GHEA Grapalat" w:hAnsi="GHEA Grapalat" w:cs="Sylfaen"/>
          <w:szCs w:val="24"/>
          <w:lang w:val="ru-RU"/>
        </w:rPr>
        <w:t>ն։</w:t>
      </w:r>
      <w:r w:rsidR="004C3803" w:rsidRPr="00B66AFD">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B66AFD">
        <w:rPr>
          <w:rFonts w:ascii="GHEA Grapalat" w:hAnsi="GHEA Grapalat" w:cs="Sylfaen"/>
          <w:sz w:val="20"/>
          <w:lang w:val="ru-RU"/>
        </w:rPr>
        <w:t>Հայտերի</w:t>
      </w:r>
      <w:r w:rsidRPr="00B66AFD">
        <w:rPr>
          <w:rFonts w:ascii="GHEA Grapalat" w:hAnsi="GHEA Grapalat" w:cs="Sylfaen"/>
          <w:sz w:val="20"/>
          <w:lang w:val="af-ZA"/>
        </w:rPr>
        <w:t xml:space="preserve"> </w:t>
      </w:r>
      <w:r w:rsidRPr="00B66AFD">
        <w:rPr>
          <w:rFonts w:ascii="GHEA Grapalat" w:hAnsi="GHEA Grapalat" w:cs="Sylfaen"/>
          <w:sz w:val="20"/>
          <w:lang w:val="ru-RU"/>
        </w:rPr>
        <w:t>բացման</w:t>
      </w:r>
      <w:r w:rsidR="00CC3419" w:rsidRPr="00B66AFD">
        <w:rPr>
          <w:rFonts w:ascii="GHEA Grapalat" w:hAnsi="GHEA Grapalat" w:cs="Sylfaen"/>
          <w:sz w:val="20"/>
          <w:lang w:val="hy-AM"/>
        </w:rPr>
        <w:t xml:space="preserve"> և գնահատման</w:t>
      </w:r>
      <w:r w:rsidRPr="00B66AFD">
        <w:rPr>
          <w:rFonts w:ascii="GHEA Grapalat" w:hAnsi="GHEA Grapalat" w:cs="Sylfaen"/>
          <w:sz w:val="20"/>
          <w:lang w:val="af-ZA"/>
        </w:rPr>
        <w:t xml:space="preserve"> </w:t>
      </w:r>
      <w:r w:rsidRPr="00B66AFD">
        <w:rPr>
          <w:rFonts w:ascii="GHEA Grapalat" w:hAnsi="GHEA Grapalat" w:cs="Sylfaen"/>
          <w:sz w:val="20"/>
          <w:lang w:val="ru-RU"/>
        </w:rPr>
        <w:t>նիստում</w:t>
      </w:r>
      <w:r w:rsidRPr="00B66AFD">
        <w:rPr>
          <w:rFonts w:ascii="GHEA Grapalat" w:hAnsi="GHEA Grapalat" w:cs="Sylfaen"/>
          <w:sz w:val="20"/>
          <w:lang w:val="af-ZA"/>
        </w:rPr>
        <w:t xml:space="preserve"> </w:t>
      </w:r>
      <w:r w:rsidRPr="00B66AFD">
        <w:rPr>
          <w:rFonts w:ascii="GHEA Grapalat" w:hAnsi="GHEA Grapalat" w:cs="Sylfaen"/>
          <w:sz w:val="20"/>
        </w:rPr>
        <w:t>հանձնաժողովի</w:t>
      </w:r>
      <w:r w:rsidRPr="00B66AFD">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lastRenderedPageBreak/>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77FA3D56" w14:textId="77777777" w:rsidR="000F6C43" w:rsidRPr="000F6C43" w:rsidRDefault="00FD2748" w:rsidP="000F6C43">
      <w:pPr>
        <w:pStyle w:val="a3"/>
        <w:spacing w:line="240" w:lineRule="auto"/>
        <w:ind w:firstLine="567"/>
        <w:rPr>
          <w:rFonts w:ascii="GHEA Grapalat" w:hAnsi="GHEA Grapalat" w:cs="Sylfaen"/>
          <w:bCs/>
          <w:i w:val="0"/>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0F6C43">
        <w:rPr>
          <w:rFonts w:ascii="GHEA Grapalat" w:hAnsi="GHEA Grapalat" w:cs="Sylfaen"/>
          <w:i w:val="0"/>
          <w:szCs w:val="24"/>
          <w:lang w:val="af-ZA"/>
        </w:rPr>
        <w:t xml:space="preserve">` </w:t>
      </w:r>
      <w:r w:rsidR="000F6C43" w:rsidRPr="000F6C43">
        <w:rPr>
          <w:rFonts w:ascii="GHEA Grapalat" w:hAnsi="GHEA Grapalat" w:cs="Sylfaen"/>
          <w:bCs/>
          <w:i w:val="0"/>
          <w:lang w:val="af-ZA"/>
        </w:rPr>
        <w:t>հայտ</w:t>
      </w:r>
      <w:r w:rsidR="000F6C43" w:rsidRPr="000F6C43">
        <w:rPr>
          <w:rFonts w:ascii="GHEA Grapalat" w:hAnsi="GHEA Grapalat" w:cs="Sylfaen"/>
          <w:bCs/>
          <w:i w:val="0"/>
          <w:lang w:val="hy-AM"/>
        </w:rPr>
        <w:t>ի</w:t>
      </w:r>
      <w:r w:rsidR="000F6C43" w:rsidRPr="000F6C43">
        <w:rPr>
          <w:rFonts w:ascii="GHEA Grapalat" w:hAnsi="GHEA Grapalat" w:cs="Sylfaen"/>
          <w:bCs/>
          <w:i w:val="0"/>
          <w:lang w:val="af-ZA"/>
        </w:rPr>
        <w:t xml:space="preserve"> ներկայացման օրվա ՀՀ կենտրոնական բանկով սահմանված փոխարժեքով։</w:t>
      </w:r>
    </w:p>
    <w:p w14:paraId="56A21357" w14:textId="40CB8263" w:rsidR="009B6D58" w:rsidRPr="000F6C43" w:rsidRDefault="00FD2748" w:rsidP="000F6C43">
      <w:pPr>
        <w:pStyle w:val="a3"/>
        <w:spacing w:line="240" w:lineRule="auto"/>
        <w:ind w:firstLine="567"/>
        <w:rPr>
          <w:rFonts w:ascii="GHEA Grapalat" w:hAnsi="GHEA Grapalat" w:cs="Sylfaen"/>
          <w:i w:val="0"/>
          <w:szCs w:val="24"/>
          <w:lang w:val="af-ZA"/>
        </w:rPr>
      </w:pPr>
      <w:r w:rsidRPr="000F6C43">
        <w:rPr>
          <w:rFonts w:ascii="GHEA Grapalat" w:hAnsi="GHEA Grapalat"/>
          <w:i w:val="0"/>
          <w:lang w:val="af-ZA" w:eastAsia="x-none"/>
        </w:rPr>
        <w:t>8</w:t>
      </w:r>
      <w:r w:rsidR="00633389" w:rsidRPr="000F6C43">
        <w:rPr>
          <w:rFonts w:ascii="GHEA Grapalat" w:hAnsi="GHEA Grapalat"/>
          <w:i w:val="0"/>
          <w:lang w:val="af-ZA" w:eastAsia="x-none"/>
        </w:rPr>
        <w:t>.</w:t>
      </w:r>
      <w:r w:rsidR="00CA446F" w:rsidRPr="000F6C43">
        <w:rPr>
          <w:rFonts w:ascii="GHEA Grapalat" w:hAnsi="GHEA Grapalat"/>
          <w:i w:val="0"/>
          <w:lang w:val="hy-AM" w:eastAsia="x-none"/>
        </w:rPr>
        <w:t>6</w:t>
      </w:r>
      <w:r w:rsidR="00D7435F" w:rsidRPr="000F6C43">
        <w:rPr>
          <w:rFonts w:ascii="GHEA Grapalat" w:hAnsi="GHEA Grapalat"/>
          <w:i w:val="0"/>
          <w:lang w:val="af-ZA" w:eastAsia="x-none"/>
        </w:rPr>
        <w:t xml:space="preserve"> </w:t>
      </w:r>
      <w:r w:rsidR="00973FB1" w:rsidRPr="000F6C43">
        <w:rPr>
          <w:rFonts w:ascii="GHEA Grapalat" w:hAnsi="GHEA Grapalat"/>
          <w:i w:val="0"/>
          <w:lang w:val="af-ZA" w:eastAsia="x-none"/>
        </w:rPr>
        <w:t>Հ</w:t>
      </w:r>
      <w:r w:rsidR="00973FB1" w:rsidRPr="000F6C43">
        <w:rPr>
          <w:rFonts w:ascii="GHEA Grapalat" w:hAnsi="GHEA Grapalat" w:cs="Sylfaen"/>
          <w:i w:val="0"/>
          <w:szCs w:val="24"/>
          <w:lang w:val="ru-RU"/>
        </w:rPr>
        <w:t>անձնաժողովը</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հրավերի</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պահանջների</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նկատմամբ</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բավարար</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գնահատված</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հայտեր</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ներկայացրած</w:t>
      </w:r>
      <w:r w:rsidR="00973FB1" w:rsidRPr="000F6C43">
        <w:rPr>
          <w:rFonts w:ascii="GHEA Grapalat" w:hAnsi="GHEA Grapalat" w:cs="Sylfaen"/>
          <w:i w:val="0"/>
          <w:szCs w:val="24"/>
          <w:lang w:val="af-ZA"/>
        </w:rPr>
        <w:t xml:space="preserve"> </w:t>
      </w:r>
      <w:r w:rsidRPr="000F6C43">
        <w:rPr>
          <w:rFonts w:ascii="GHEA Grapalat" w:hAnsi="GHEA Grapalat" w:cs="Sylfaen"/>
          <w:i w:val="0"/>
          <w:szCs w:val="24"/>
        </w:rPr>
        <w:t>մ</w:t>
      </w:r>
      <w:r w:rsidR="00973FB1" w:rsidRPr="000F6C43">
        <w:rPr>
          <w:rFonts w:ascii="GHEA Grapalat" w:hAnsi="GHEA Grapalat" w:cs="Sylfaen"/>
          <w:i w:val="0"/>
          <w:szCs w:val="24"/>
          <w:lang w:val="ru-RU"/>
        </w:rPr>
        <w:t>ասնակիցներից</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որոշում</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և</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հայտարարում</w:t>
      </w:r>
      <w:r w:rsidR="00973FB1"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է</w:t>
      </w:r>
      <w:r w:rsidR="00973FB1"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hy-AM"/>
        </w:rPr>
        <w:t>ընտրված</w:t>
      </w:r>
      <w:r w:rsidR="00D32414"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և</w:t>
      </w:r>
      <w:r w:rsidR="00973FB1" w:rsidRPr="000F6C43">
        <w:rPr>
          <w:rFonts w:ascii="GHEA Grapalat" w:hAnsi="GHEA Grapalat" w:cs="Sylfaen"/>
          <w:i w:val="0"/>
          <w:szCs w:val="24"/>
          <w:lang w:val="af-ZA"/>
        </w:rPr>
        <w:t xml:space="preserve"> </w:t>
      </w:r>
      <w:r w:rsidR="008011E4" w:rsidRPr="000F6C43">
        <w:rPr>
          <w:rFonts w:ascii="GHEA Grapalat" w:hAnsi="GHEA Grapalat" w:cs="Sylfaen"/>
          <w:i w:val="0"/>
          <w:szCs w:val="24"/>
          <w:lang w:val="hy-AM"/>
        </w:rPr>
        <w:t>այդպիսին չճանաչված</w:t>
      </w:r>
      <w:r w:rsidR="000F6C43" w:rsidRPr="000F6C43">
        <w:rPr>
          <w:rFonts w:ascii="GHEA Grapalat" w:hAnsi="GHEA Grapalat" w:cs="Sylfaen"/>
          <w:i w:val="0"/>
          <w:szCs w:val="24"/>
          <w:lang w:val="af-ZA"/>
        </w:rPr>
        <w:t xml:space="preserve"> </w:t>
      </w:r>
      <w:r w:rsidR="00973FB1" w:rsidRPr="000F6C43">
        <w:rPr>
          <w:rFonts w:ascii="GHEA Grapalat" w:hAnsi="GHEA Grapalat" w:cs="Sylfaen"/>
          <w:i w:val="0"/>
          <w:szCs w:val="24"/>
          <w:lang w:val="ru-RU"/>
        </w:rPr>
        <w:t>մասնակիցներին</w:t>
      </w:r>
      <w:r w:rsidR="00973FB1" w:rsidRPr="000F6C43">
        <w:rPr>
          <w:rFonts w:ascii="GHEA Grapalat" w:hAnsi="GHEA Grapalat" w:cs="Sylfaen"/>
          <w:i w:val="0"/>
          <w:szCs w:val="24"/>
          <w:lang w:val="af-ZA"/>
        </w:rPr>
        <w:t>:</w:t>
      </w:r>
      <w:r w:rsidR="00D32414" w:rsidRPr="000F6C43">
        <w:rPr>
          <w:rFonts w:ascii="GHEA Grapalat" w:hAnsi="GHEA Grapalat" w:cs="Sylfaen"/>
          <w:i w:val="0"/>
          <w:szCs w:val="24"/>
          <w:lang w:val="af-ZA"/>
        </w:rPr>
        <w:t xml:space="preserve"> </w:t>
      </w:r>
      <w:r w:rsidR="00047327" w:rsidRPr="000F6C43">
        <w:rPr>
          <w:rFonts w:ascii="GHEA Grapalat" w:hAnsi="GHEA Grapalat" w:cs="Sylfaen"/>
          <w:i w:val="0"/>
          <w:szCs w:val="24"/>
          <w:lang w:val="af-ZA"/>
        </w:rPr>
        <w:t xml:space="preserve">Շինարարական ծրագրերի գնման դեպքում </w:t>
      </w:r>
      <w:r w:rsidR="00D32414" w:rsidRPr="000F6C43">
        <w:rPr>
          <w:rFonts w:ascii="GHEA Grapalat" w:hAnsi="GHEA Grapalat" w:cs="Sylfaen"/>
          <w:i w:val="0"/>
          <w:szCs w:val="24"/>
          <w:lang w:val="ru-RU"/>
        </w:rPr>
        <w:t>հանձնաժողովը</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գնահատում</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է</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նաև</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ներկայացված</w:t>
      </w:r>
      <w:r w:rsidR="00D32414" w:rsidRPr="000F6C43">
        <w:rPr>
          <w:rFonts w:ascii="GHEA Grapalat" w:hAnsi="GHEA Grapalat" w:cs="Sylfaen"/>
          <w:i w:val="0"/>
          <w:szCs w:val="24"/>
          <w:lang w:val="af-ZA"/>
        </w:rPr>
        <w:t xml:space="preserve"> </w:t>
      </w:r>
      <w:r w:rsidR="00047327" w:rsidRPr="000F6C43">
        <w:rPr>
          <w:rFonts w:ascii="GHEA Grapalat" w:hAnsi="GHEA Grapalat" w:cs="Sylfaen"/>
          <w:i w:val="0"/>
          <w:szCs w:val="24"/>
          <w:lang w:val="af-ZA"/>
        </w:rPr>
        <w:t xml:space="preserve">սարքերի և սարքավորումների տեխնիկական բնութագրերի </w:t>
      </w:r>
      <w:r w:rsidR="00D32414" w:rsidRPr="000F6C43">
        <w:rPr>
          <w:rFonts w:ascii="GHEA Grapalat" w:hAnsi="GHEA Grapalat" w:cs="Sylfaen"/>
          <w:i w:val="0"/>
          <w:szCs w:val="24"/>
          <w:lang w:val="ru-RU"/>
        </w:rPr>
        <w:t>համապատասխանությունը</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հրավերի</w:t>
      </w:r>
      <w:r w:rsidR="00D32414" w:rsidRPr="000F6C43">
        <w:rPr>
          <w:rFonts w:ascii="GHEA Grapalat" w:hAnsi="GHEA Grapalat" w:cs="Sylfaen"/>
          <w:i w:val="0"/>
          <w:szCs w:val="24"/>
          <w:lang w:val="af-ZA"/>
        </w:rPr>
        <w:t xml:space="preserve"> </w:t>
      </w:r>
      <w:r w:rsidR="00D32414" w:rsidRPr="000F6C43">
        <w:rPr>
          <w:rFonts w:ascii="GHEA Grapalat" w:hAnsi="GHEA Grapalat" w:cs="Sylfaen"/>
          <w:i w:val="0"/>
          <w:szCs w:val="24"/>
          <w:lang w:val="ru-RU"/>
        </w:rPr>
        <w:t>պահանջներին</w:t>
      </w:r>
      <w:r w:rsidR="00D32414" w:rsidRPr="000F6C43">
        <w:rPr>
          <w:rFonts w:ascii="GHEA Grapalat" w:hAnsi="GHEA Grapalat" w:cs="Sylfaen"/>
          <w:i w:val="0"/>
          <w:szCs w:val="24"/>
          <w:lang w:val="af-ZA"/>
        </w:rPr>
        <w:t>:</w:t>
      </w:r>
      <w:r w:rsidR="00973FB1"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Առաջարկված</w:t>
      </w:r>
      <w:r w:rsidR="009B6D58"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նվազագույն</w:t>
      </w:r>
      <w:r w:rsidR="009B6D58"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գների</w:t>
      </w:r>
      <w:r w:rsidR="009B6D58"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հավասարության</w:t>
      </w:r>
      <w:r w:rsidR="009B6D58"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դեպքում</w:t>
      </w:r>
      <w:r w:rsidR="009B6D58" w:rsidRPr="000F6C43">
        <w:rPr>
          <w:rFonts w:ascii="GHEA Grapalat" w:hAnsi="GHEA Grapalat" w:cs="Sylfaen"/>
          <w:i w:val="0"/>
          <w:szCs w:val="24"/>
          <w:lang w:val="af-ZA"/>
        </w:rPr>
        <w:t xml:space="preserve"> </w:t>
      </w:r>
      <w:r w:rsidR="009B6D58" w:rsidRPr="000F6C43">
        <w:rPr>
          <w:rFonts w:ascii="GHEA Grapalat" w:hAnsi="GHEA Grapalat" w:cs="Sylfaen"/>
          <w:i w:val="0"/>
          <w:szCs w:val="24"/>
          <w:lang w:val="ru-RU"/>
        </w:rPr>
        <w:t>՝</w:t>
      </w:r>
      <w:r w:rsidR="009B6D58" w:rsidRPr="000F6C43">
        <w:rPr>
          <w:rFonts w:ascii="GHEA Grapalat" w:hAnsi="GHEA Grapalat" w:cs="Sylfaen"/>
          <w:i w:val="0"/>
          <w:szCs w:val="24"/>
          <w:lang w:val="af-ZA"/>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5A55D798"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 հայտի</w:t>
      </w:r>
      <w:r w:rsidR="000F6C43">
        <w:rPr>
          <w:rFonts w:ascii="GHEA Grapalat" w:hAnsi="GHEA Grapalat"/>
          <w:sz w:val="20"/>
          <w:szCs w:val="20"/>
          <w:lang w:val="af-ZA" w:eastAsia="x-none"/>
        </w:rPr>
        <w:t xml:space="preserve"> </w:t>
      </w:r>
      <w:r w:rsidR="00B514E8" w:rsidRPr="0093002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2A3CD4F0" w:rsidR="00491A74" w:rsidRPr="0093002B" w:rsidRDefault="00A150A9" w:rsidP="000F6C43">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07195B2B" w14:textId="2DA2E192" w:rsidR="002A0AD3" w:rsidRPr="0093002B" w:rsidRDefault="00BA08DC" w:rsidP="00665F38">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lastRenderedPageBreak/>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3"/>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60AD857D"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70479">
        <w:rPr>
          <w:rFonts w:ascii="GHEA Grapalat" w:hAnsi="GHEA Grapalat" w:cs="Sylfaen"/>
          <w:lang w:val="es-ES"/>
        </w:rPr>
        <w:t>դեպքում «10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4CCD612B" w14:textId="5CB46CCA" w:rsidR="00491A74" w:rsidRPr="00665F38" w:rsidRDefault="00491A74" w:rsidP="00665F38">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7FE37A15" w14:textId="77777777" w:rsidR="00037DDE" w:rsidRPr="0093002B" w:rsidRDefault="00037DDE" w:rsidP="000F6C43">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lastRenderedPageBreak/>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4C4FEFB8" w14:textId="77777777" w:rsidR="008957DB" w:rsidRPr="0093002B" w:rsidRDefault="008957DB" w:rsidP="000F6C43">
      <w:pPr>
        <w:pStyle w:val="a3"/>
        <w:spacing w:line="240" w:lineRule="auto"/>
        <w:ind w:firstLine="0"/>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B3735A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p>
    <w:p w14:paraId="1DF2C645" w14:textId="58BFD405"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24E46">
        <w:rPr>
          <w:rFonts w:ascii="GHEA Grapalat" w:hAnsi="GHEA Grapalat" w:cs="Sylfaen"/>
          <w:b/>
          <w:sz w:val="20"/>
          <w:lang w:val="hy-AM"/>
        </w:rPr>
        <w:t>Որակավորման</w:t>
      </w:r>
      <w:r w:rsidR="0074145B" w:rsidRPr="00924E46">
        <w:rPr>
          <w:rFonts w:ascii="GHEA Grapalat" w:hAnsi="GHEA Grapalat" w:cs="Sylfaen"/>
          <w:b/>
          <w:sz w:val="20"/>
          <w:lang w:val="af-ZA"/>
        </w:rPr>
        <w:t xml:space="preserve"> </w:t>
      </w:r>
      <w:r w:rsidR="0074145B" w:rsidRPr="00924E46">
        <w:rPr>
          <w:rFonts w:ascii="GHEA Grapalat" w:hAnsi="GHEA Grapalat" w:cs="Sylfaen"/>
          <w:b/>
          <w:sz w:val="20"/>
          <w:lang w:val="hy-AM"/>
        </w:rPr>
        <w:t>ապահովման</w:t>
      </w:r>
      <w:r w:rsidR="0074145B" w:rsidRPr="00924E46">
        <w:rPr>
          <w:rFonts w:ascii="GHEA Grapalat" w:hAnsi="GHEA Grapalat" w:cs="Sylfaen"/>
          <w:b/>
          <w:sz w:val="20"/>
          <w:lang w:val="af-ZA"/>
        </w:rPr>
        <w:t xml:space="preserve"> </w:t>
      </w:r>
      <w:r w:rsidR="0074145B" w:rsidRPr="00924E46">
        <w:rPr>
          <w:rFonts w:ascii="GHEA Grapalat" w:hAnsi="GHEA Grapalat" w:cs="Sylfaen"/>
          <w:b/>
          <w:sz w:val="20"/>
          <w:lang w:val="hy-AM"/>
        </w:rPr>
        <w:t>չափը</w:t>
      </w:r>
      <w:r w:rsidR="0074145B" w:rsidRPr="00924E46">
        <w:rPr>
          <w:rFonts w:ascii="GHEA Grapalat" w:hAnsi="GHEA Grapalat" w:cs="Sylfaen"/>
          <w:b/>
          <w:sz w:val="20"/>
          <w:lang w:val="af-ZA"/>
        </w:rPr>
        <w:t xml:space="preserve"> </w:t>
      </w:r>
      <w:r w:rsidR="0074145B" w:rsidRPr="00924E46">
        <w:rPr>
          <w:rFonts w:ascii="GHEA Grapalat" w:hAnsi="GHEA Grapalat" w:cs="Sylfaen"/>
          <w:b/>
          <w:sz w:val="20"/>
          <w:lang w:val="hy-AM"/>
        </w:rPr>
        <w:t>հավասար</w:t>
      </w:r>
      <w:r w:rsidR="0074145B" w:rsidRPr="00924E46">
        <w:rPr>
          <w:rFonts w:ascii="GHEA Grapalat" w:hAnsi="GHEA Grapalat" w:cs="Sylfaen"/>
          <w:b/>
          <w:sz w:val="20"/>
          <w:lang w:val="af-ZA"/>
        </w:rPr>
        <w:t xml:space="preserve"> </w:t>
      </w:r>
      <w:r w:rsidR="0074145B" w:rsidRPr="00924E46">
        <w:rPr>
          <w:rFonts w:ascii="GHEA Grapalat" w:hAnsi="GHEA Grapalat" w:cs="Sylfaen"/>
          <w:b/>
          <w:sz w:val="20"/>
          <w:lang w:val="hy-AM"/>
        </w:rPr>
        <w:t>է</w:t>
      </w:r>
      <w:r w:rsidR="00491A74" w:rsidRPr="00924E46">
        <w:rPr>
          <w:rFonts w:ascii="GHEA Grapalat" w:hAnsi="GHEA Grapalat" w:cs="Sylfaen"/>
          <w:b/>
          <w:sz w:val="20"/>
          <w:lang w:val="hy-AM"/>
        </w:rPr>
        <w:t xml:space="preserve"> սույն ընթացակարգի շրջանակում գնվելիք աշխատանքների գնման գնի</w:t>
      </w:r>
      <w:r w:rsidR="0074145B" w:rsidRPr="00924E46">
        <w:rPr>
          <w:rFonts w:ascii="GHEA Grapalat" w:hAnsi="GHEA Grapalat" w:cs="Sylfaen"/>
          <w:b/>
          <w:sz w:val="20"/>
          <w:lang w:val="af-ZA"/>
        </w:rPr>
        <w:t xml:space="preserve"> </w:t>
      </w:r>
      <w:r w:rsidR="000212A8" w:rsidRPr="00924E46">
        <w:rPr>
          <w:rFonts w:ascii="GHEA Grapalat" w:hAnsi="GHEA Grapalat" w:cs="Sylfaen"/>
          <w:b/>
          <w:sz w:val="20"/>
          <w:lang w:val="hy-AM"/>
        </w:rPr>
        <w:t>15 տոկոսին</w:t>
      </w:r>
      <w:r w:rsidR="0074145B" w:rsidRPr="00924E46">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76620E" w:rsidRPr="0076620E">
        <w:rPr>
          <w:rFonts w:ascii="GHEA Grapalat" w:hAnsi="GHEA Grapalat" w:cs="Sylfaen"/>
          <w:sz w:val="20"/>
          <w:lang w:val="af-ZA"/>
        </w:rPr>
        <w:t>:</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7FD396D8" w14:textId="7DC4AD72" w:rsidR="00CF12EE" w:rsidRPr="0093002B" w:rsidRDefault="00775810" w:rsidP="00924E46">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122E33F9"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924E46">
        <w:rPr>
          <w:rFonts w:ascii="GHEA Grapalat" w:hAnsi="GHEA Grapalat" w:cs="Sylfaen"/>
          <w:b/>
          <w:sz w:val="20"/>
          <w:lang w:val="hy-AM"/>
        </w:rPr>
        <w:t>Պայմանագրի</w:t>
      </w:r>
      <w:r w:rsidRPr="00924E46">
        <w:rPr>
          <w:rFonts w:ascii="GHEA Grapalat" w:hAnsi="GHEA Grapalat" w:cs="Sylfaen"/>
          <w:b/>
          <w:sz w:val="20"/>
          <w:lang w:val="af-ZA"/>
        </w:rPr>
        <w:t xml:space="preserve"> </w:t>
      </w:r>
      <w:r w:rsidRPr="00924E46">
        <w:rPr>
          <w:rFonts w:ascii="GHEA Grapalat" w:hAnsi="GHEA Grapalat" w:cs="Sylfaen"/>
          <w:b/>
          <w:sz w:val="20"/>
          <w:lang w:val="hy-AM"/>
        </w:rPr>
        <w:t>ապահովման</w:t>
      </w:r>
      <w:r w:rsidRPr="00924E46">
        <w:rPr>
          <w:rFonts w:ascii="GHEA Grapalat" w:hAnsi="GHEA Grapalat" w:cs="Sylfaen"/>
          <w:b/>
          <w:sz w:val="20"/>
          <w:lang w:val="af-ZA"/>
        </w:rPr>
        <w:t xml:space="preserve"> </w:t>
      </w:r>
      <w:r w:rsidRPr="00924E46">
        <w:rPr>
          <w:rFonts w:ascii="GHEA Grapalat" w:hAnsi="GHEA Grapalat" w:cs="Sylfaen"/>
          <w:b/>
          <w:sz w:val="20"/>
          <w:lang w:val="hy-AM"/>
        </w:rPr>
        <w:t>չափը</w:t>
      </w:r>
      <w:r w:rsidRPr="00924E46">
        <w:rPr>
          <w:rFonts w:ascii="GHEA Grapalat" w:hAnsi="GHEA Grapalat" w:cs="Sylfaen"/>
          <w:b/>
          <w:sz w:val="20"/>
          <w:lang w:val="af-ZA"/>
        </w:rPr>
        <w:t xml:space="preserve"> </w:t>
      </w:r>
      <w:r w:rsidRPr="00924E46">
        <w:rPr>
          <w:rFonts w:ascii="GHEA Grapalat" w:hAnsi="GHEA Grapalat" w:cs="Sylfaen"/>
          <w:b/>
          <w:sz w:val="20"/>
          <w:lang w:val="hy-AM"/>
        </w:rPr>
        <w:t>կազմում</w:t>
      </w:r>
      <w:r w:rsidRPr="00924E46">
        <w:rPr>
          <w:rFonts w:ascii="GHEA Grapalat" w:hAnsi="GHEA Grapalat" w:cs="Sylfaen"/>
          <w:b/>
          <w:sz w:val="20"/>
          <w:lang w:val="af-ZA"/>
        </w:rPr>
        <w:t xml:space="preserve"> </w:t>
      </w:r>
      <w:r w:rsidRPr="00924E46">
        <w:rPr>
          <w:rFonts w:ascii="GHEA Grapalat" w:hAnsi="GHEA Grapalat" w:cs="Sylfaen"/>
          <w:b/>
          <w:sz w:val="20"/>
          <w:lang w:val="hy-AM"/>
        </w:rPr>
        <w:t>է</w:t>
      </w:r>
      <w:r w:rsidRPr="00924E46">
        <w:rPr>
          <w:rFonts w:ascii="GHEA Grapalat" w:hAnsi="GHEA Grapalat" w:cs="Sylfaen"/>
          <w:b/>
          <w:sz w:val="20"/>
          <w:lang w:val="af-ZA"/>
        </w:rPr>
        <w:t xml:space="preserve"> </w:t>
      </w:r>
      <w:r w:rsidR="00D4097A" w:rsidRPr="00924E46">
        <w:rPr>
          <w:rFonts w:ascii="GHEA Grapalat" w:hAnsi="GHEA Grapalat" w:cs="Sylfaen"/>
          <w:b/>
          <w:sz w:val="20"/>
          <w:lang w:val="hy-AM"/>
        </w:rPr>
        <w:t xml:space="preserve">գնման </w:t>
      </w:r>
      <w:r w:rsidRPr="00924E46">
        <w:rPr>
          <w:rFonts w:ascii="GHEA Grapalat" w:hAnsi="GHEA Grapalat" w:cs="Sylfaen"/>
          <w:b/>
          <w:sz w:val="20"/>
          <w:lang w:val="hy-AM"/>
        </w:rPr>
        <w:t>գնի</w:t>
      </w:r>
      <w:r w:rsidRPr="00924E46">
        <w:rPr>
          <w:rFonts w:ascii="GHEA Grapalat" w:hAnsi="GHEA Grapalat" w:cs="Sylfaen"/>
          <w:b/>
          <w:sz w:val="20"/>
          <w:lang w:val="af-ZA"/>
        </w:rPr>
        <w:t xml:space="preserve"> 10  </w:t>
      </w:r>
      <w:r w:rsidRPr="00924E46">
        <w:rPr>
          <w:rFonts w:ascii="GHEA Grapalat" w:hAnsi="GHEA Grapalat" w:cs="Sylfaen"/>
          <w:b/>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w:t>
      </w:r>
      <w:r w:rsidR="00924E46" w:rsidRPr="00924E46">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924E46">
        <w:rPr>
          <w:rFonts w:ascii="GHEA Grapalat" w:hAnsi="GHEA Grapalat" w:cs="Sylfaen"/>
          <w:sz w:val="20"/>
          <w:szCs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16DC223F"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924E46">
        <w:rPr>
          <w:rFonts w:ascii="GHEA Grapalat" w:hAnsi="GHEA Grapalat" w:cs="Sylfaen"/>
          <w:sz w:val="20"/>
          <w:lang w:val="hy-AM"/>
        </w:rPr>
        <w:t>20</w:t>
      </w:r>
      <w:r w:rsidRPr="0093002B">
        <w:rPr>
          <w:rFonts w:ascii="GHEA Grapalat" w:hAnsi="GHEA Grapalat" w:cs="Sylfaen"/>
          <w:sz w:val="20"/>
          <w:lang w:val="hy-AM"/>
        </w:rPr>
        <w:t xml:space="preserve">-րդ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A1C87BA" w14:textId="77777777" w:rsidR="00096865" w:rsidRPr="0093002B" w:rsidRDefault="00096865" w:rsidP="000F6C43">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05CB2198" w14:textId="77777777" w:rsidR="000F6C43" w:rsidRPr="0093002B" w:rsidRDefault="00096865" w:rsidP="000F6C43">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w:t>
      </w:r>
      <w:r w:rsidR="000F6C43" w:rsidRPr="0093002B">
        <w:rPr>
          <w:rFonts w:ascii="GHEA Grapalat" w:hAnsi="GHEA Grapalat" w:cs="Sylfaen"/>
          <w:sz w:val="20"/>
          <w:lang w:val="hy-AM"/>
        </w:rPr>
        <w:t xml:space="preserve">Ընդ որում </w:t>
      </w:r>
      <w:r w:rsidR="000F6C43" w:rsidRPr="0093002B">
        <w:rPr>
          <w:rFonts w:ascii="GHEA Grapalat" w:hAnsi="GHEA Grapalat" w:cs="Sylfaen"/>
          <w:sz w:val="20"/>
          <w:lang w:val="ru-RU"/>
        </w:rPr>
        <w:t>գնման</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ընթացակարգը</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կարող</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է</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ամբողջությամբ</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կամ</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մասնակի</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չկայացած</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հայտարարվել</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համայնքի</w:t>
      </w:r>
      <w:r w:rsidR="000F6C43" w:rsidRPr="0093002B">
        <w:rPr>
          <w:rFonts w:ascii="GHEA Grapalat" w:hAnsi="GHEA Grapalat" w:cs="Sylfaen"/>
          <w:sz w:val="20"/>
          <w:lang w:val="af-ZA"/>
        </w:rPr>
        <w:t xml:space="preserve"> </w:t>
      </w:r>
      <w:r w:rsidR="000F6C43" w:rsidRPr="0093002B">
        <w:rPr>
          <w:rFonts w:ascii="GHEA Grapalat" w:hAnsi="GHEA Grapalat" w:cs="Sylfaen"/>
          <w:sz w:val="20"/>
          <w:lang w:val="ru-RU"/>
        </w:rPr>
        <w:t>ավագանու</w:t>
      </w:r>
      <w:r w:rsidR="000F6C43">
        <w:rPr>
          <w:rFonts w:ascii="GHEA Grapalat" w:hAnsi="GHEA Grapalat" w:cs="Sylfaen"/>
          <w:sz w:val="20"/>
          <w:lang w:val="af-ZA"/>
        </w:rPr>
        <w:t xml:space="preserve">  </w:t>
      </w:r>
      <w:r w:rsidR="000F6C43" w:rsidRPr="0093002B">
        <w:rPr>
          <w:rFonts w:ascii="GHEA Grapalat" w:hAnsi="GHEA Grapalat" w:cs="Sylfaen"/>
          <w:sz w:val="20"/>
        </w:rPr>
        <w:t>որոշման</w:t>
      </w:r>
      <w:r w:rsidR="000F6C43" w:rsidRPr="0093002B">
        <w:rPr>
          <w:rFonts w:ascii="GHEA Grapalat" w:hAnsi="GHEA Grapalat" w:cs="Sylfaen"/>
          <w:sz w:val="20"/>
          <w:lang w:val="af-ZA"/>
        </w:rPr>
        <w:t xml:space="preserve"> </w:t>
      </w:r>
      <w:r w:rsidR="000F6C43" w:rsidRPr="0093002B">
        <w:rPr>
          <w:rFonts w:ascii="GHEA Grapalat" w:hAnsi="GHEA Grapalat" w:cs="Sylfaen"/>
          <w:sz w:val="20"/>
        </w:rPr>
        <w:t>հիման</w:t>
      </w:r>
      <w:r w:rsidR="000F6C43" w:rsidRPr="0093002B">
        <w:rPr>
          <w:rFonts w:ascii="GHEA Grapalat" w:hAnsi="GHEA Grapalat" w:cs="Sylfaen"/>
          <w:sz w:val="20"/>
          <w:lang w:val="af-ZA"/>
        </w:rPr>
        <w:t xml:space="preserve"> </w:t>
      </w:r>
      <w:r w:rsidR="000F6C43" w:rsidRPr="0093002B">
        <w:rPr>
          <w:rFonts w:ascii="GHEA Grapalat" w:hAnsi="GHEA Grapalat" w:cs="Sylfaen"/>
          <w:sz w:val="20"/>
        </w:rPr>
        <w:t>վրա</w:t>
      </w:r>
      <w:r w:rsidR="000F6C43" w:rsidRPr="0093002B">
        <w:rPr>
          <w:rFonts w:ascii="GHEA Grapalat" w:hAnsi="GHEA Grapalat" w:cs="Sylfaen"/>
          <w:sz w:val="20"/>
          <w:lang w:val="hy-AM"/>
        </w:rPr>
        <w:t>:</w:t>
      </w:r>
    </w:p>
    <w:p w14:paraId="269A3572" w14:textId="158E0E66"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9E7B73F" w:rsidR="00096865" w:rsidRPr="0093002B" w:rsidRDefault="00B43702"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Գ</w:t>
      </w:r>
    </w:p>
    <w:p w14:paraId="5FB5A5AD" w14:textId="77777777" w:rsidR="000F6C43" w:rsidRPr="0093002B" w:rsidRDefault="000F6C43" w:rsidP="000F6C43">
      <w:pPr>
        <w:pStyle w:val="aa"/>
        <w:ind w:right="-7"/>
        <w:jc w:val="center"/>
        <w:rPr>
          <w:rFonts w:ascii="GHEA Grapalat" w:hAnsi="GHEA Grapalat"/>
          <w:b/>
          <w:szCs w:val="22"/>
          <w:lang w:val="af-ZA"/>
        </w:rPr>
      </w:pPr>
      <w:r w:rsidRPr="00EC0B04">
        <w:rPr>
          <w:rFonts w:ascii="GHEA Grapalat" w:hAnsi="GHEA Grapalat" w:cs="Sylfaen"/>
          <w:b/>
          <w:lang w:val="es-ES"/>
        </w:rPr>
        <w:t>Գ</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Շ</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 xml:space="preserve"> Հ</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Ր</w:t>
      </w:r>
      <w:r w:rsidRPr="00EC0B04">
        <w:rPr>
          <w:rFonts w:ascii="GHEA Grapalat" w:hAnsi="GHEA Grapalat" w:cs="Sylfaen"/>
          <w:b/>
          <w:lang w:val="hy-AM"/>
        </w:rPr>
        <w:t xml:space="preserve"> </w:t>
      </w:r>
      <w:r w:rsidRPr="00EC0B04">
        <w:rPr>
          <w:rFonts w:ascii="GHEA Grapalat" w:hAnsi="GHEA Grapalat" w:cs="Sylfaen"/>
          <w:b/>
          <w:lang w:val="es-ES"/>
        </w:rPr>
        <w:t>Ց</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Pr>
          <w:rFonts w:ascii="GHEA Grapalat" w:hAnsi="GHEA Grapalat" w:cs="Sylfaen"/>
          <w:b/>
          <w:sz w:val="20"/>
          <w:szCs w:val="20"/>
          <w:lang w:val="hy-AM"/>
        </w:rPr>
        <w:t xml:space="preserve"> </w:t>
      </w:r>
      <w:r w:rsidRPr="00EC0B04">
        <w:rPr>
          <w:rFonts w:ascii="GHEA Grapalat" w:hAnsi="GHEA Grapalat" w:cs="Sylfaen"/>
          <w:b/>
          <w:szCs w:val="22"/>
          <w:lang w:val="es-ES"/>
        </w:rPr>
        <w:t xml:space="preserve"> </w:t>
      </w:r>
      <w:r>
        <w:rPr>
          <w:rFonts w:ascii="GHEA Grapalat" w:hAnsi="GHEA Grapalat" w:cs="Sylfaen"/>
          <w:b/>
          <w:szCs w:val="22"/>
          <w:lang w:val="es-ES"/>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DF0D1A" w:rsidRDefault="002D5CF0" w:rsidP="00EF3662">
      <w:pPr>
        <w:ind w:firstLine="567"/>
        <w:jc w:val="both"/>
        <w:rPr>
          <w:rFonts w:ascii="GHEA Grapalat" w:hAnsi="GHEA Grapalat" w:cs="Sylfaen"/>
          <w:color w:val="FF0000"/>
          <w:sz w:val="20"/>
          <w:lang w:val="es-ES"/>
        </w:rPr>
      </w:pPr>
      <w:r w:rsidRPr="00DF0D1A">
        <w:rPr>
          <w:rFonts w:ascii="GHEA Grapalat" w:hAnsi="GHEA Grapalat" w:cs="Sylfaen"/>
          <w:color w:val="FF0000"/>
          <w:sz w:val="20"/>
          <w:lang w:val="es-ES"/>
        </w:rPr>
        <w:t>2.</w:t>
      </w:r>
      <w:r w:rsidR="00D76BBA" w:rsidRPr="00DF0D1A">
        <w:rPr>
          <w:rFonts w:ascii="GHEA Grapalat" w:hAnsi="GHEA Grapalat" w:cs="Sylfaen"/>
          <w:color w:val="FF0000"/>
          <w:sz w:val="20"/>
          <w:lang w:val="es-ES"/>
        </w:rPr>
        <w:t>1</w:t>
      </w:r>
      <w:r w:rsidRPr="00DF0D1A">
        <w:rPr>
          <w:rFonts w:ascii="GHEA Grapalat" w:hAnsi="GHEA Grapalat" w:cs="Sylfaen"/>
          <w:color w:val="FF0000"/>
          <w:sz w:val="20"/>
          <w:lang w:val="es-ES"/>
        </w:rPr>
        <w:t xml:space="preserve"> </w:t>
      </w:r>
      <w:r w:rsidR="00096865" w:rsidRPr="00DF0D1A">
        <w:rPr>
          <w:rFonts w:ascii="GHEA Grapalat" w:hAnsi="GHEA Grapalat" w:cs="Sylfaen"/>
          <w:color w:val="FF0000"/>
          <w:sz w:val="20"/>
          <w:lang w:val="ru-RU"/>
        </w:rPr>
        <w:t>ընթացակարգին</w:t>
      </w:r>
      <w:r w:rsidR="00096865" w:rsidRPr="00DF0D1A">
        <w:rPr>
          <w:rFonts w:ascii="GHEA Grapalat" w:hAnsi="GHEA Grapalat" w:cs="Sylfaen"/>
          <w:color w:val="FF0000"/>
          <w:sz w:val="20"/>
          <w:lang w:val="af-ZA"/>
        </w:rPr>
        <w:t xml:space="preserve"> </w:t>
      </w:r>
      <w:r w:rsidR="00096865" w:rsidRPr="00DF0D1A">
        <w:rPr>
          <w:rFonts w:ascii="GHEA Grapalat" w:hAnsi="GHEA Grapalat" w:cs="Sylfaen"/>
          <w:color w:val="FF0000"/>
          <w:sz w:val="20"/>
          <w:lang w:val="ru-RU"/>
        </w:rPr>
        <w:t>մասնակցելու</w:t>
      </w:r>
      <w:r w:rsidR="00096865" w:rsidRPr="00DF0D1A">
        <w:rPr>
          <w:rFonts w:ascii="GHEA Grapalat" w:hAnsi="GHEA Grapalat" w:cs="Sylfaen"/>
          <w:color w:val="FF0000"/>
          <w:sz w:val="20"/>
          <w:lang w:val="af-ZA"/>
        </w:rPr>
        <w:t xml:space="preserve"> </w:t>
      </w:r>
      <w:r w:rsidR="00096865" w:rsidRPr="00DF0D1A">
        <w:rPr>
          <w:rFonts w:ascii="GHEA Grapalat" w:hAnsi="GHEA Grapalat" w:cs="Sylfaen"/>
          <w:color w:val="FF0000"/>
          <w:sz w:val="20"/>
          <w:lang w:val="ru-RU"/>
        </w:rPr>
        <w:t>դիմում</w:t>
      </w:r>
      <w:r w:rsidR="00EF4630" w:rsidRPr="00DF0D1A">
        <w:rPr>
          <w:rFonts w:ascii="GHEA Grapalat" w:hAnsi="GHEA Grapalat" w:cs="Sylfaen"/>
          <w:color w:val="FF0000"/>
          <w:sz w:val="20"/>
          <w:lang w:val="es-ES"/>
        </w:rPr>
        <w:t>-</w:t>
      </w:r>
      <w:r w:rsidR="00EF4630" w:rsidRPr="00DF0D1A">
        <w:rPr>
          <w:rFonts w:ascii="GHEA Grapalat" w:hAnsi="GHEA Grapalat" w:cs="Sylfaen"/>
          <w:color w:val="FF0000"/>
          <w:sz w:val="20"/>
        </w:rPr>
        <w:t>հայտարարություն</w:t>
      </w:r>
      <w:r w:rsidR="00096865" w:rsidRPr="00DF0D1A">
        <w:rPr>
          <w:rFonts w:ascii="GHEA Grapalat" w:hAnsi="GHEA Grapalat" w:cs="Sylfaen"/>
          <w:color w:val="FF0000"/>
          <w:sz w:val="20"/>
          <w:lang w:val="af-ZA"/>
        </w:rPr>
        <w:t xml:space="preserve">` </w:t>
      </w:r>
      <w:r w:rsidR="006F49AA" w:rsidRPr="00DF0D1A">
        <w:rPr>
          <w:rFonts w:ascii="GHEA Grapalat" w:hAnsi="GHEA Grapalat" w:cs="Sylfaen"/>
          <w:color w:val="FF0000"/>
          <w:sz w:val="20"/>
          <w:lang w:val="af-ZA"/>
        </w:rPr>
        <w:t>համաձայն հ</w:t>
      </w:r>
      <w:r w:rsidR="00096865" w:rsidRPr="00DF0D1A">
        <w:rPr>
          <w:rFonts w:ascii="GHEA Grapalat" w:hAnsi="GHEA Grapalat" w:cs="Sylfaen"/>
          <w:color w:val="FF0000"/>
          <w:sz w:val="20"/>
          <w:lang w:val="ru-RU"/>
        </w:rPr>
        <w:t>ավելված</w:t>
      </w:r>
      <w:r w:rsidR="00096865" w:rsidRPr="00DF0D1A">
        <w:rPr>
          <w:rFonts w:ascii="GHEA Grapalat" w:hAnsi="GHEA Grapalat" w:cs="Sylfaen"/>
          <w:color w:val="FF0000"/>
          <w:sz w:val="20"/>
          <w:lang w:val="af-ZA"/>
        </w:rPr>
        <w:t xml:space="preserve"> N 1</w:t>
      </w:r>
      <w:r w:rsidR="006F49AA" w:rsidRPr="00DF0D1A">
        <w:rPr>
          <w:rFonts w:ascii="GHEA Grapalat" w:hAnsi="GHEA Grapalat" w:cs="Sylfaen"/>
          <w:color w:val="FF0000"/>
          <w:sz w:val="20"/>
          <w:lang w:val="af-ZA"/>
        </w:rPr>
        <w:t>-ի</w:t>
      </w:r>
      <w:r w:rsidR="00BC6807" w:rsidRPr="00DF0D1A">
        <w:rPr>
          <w:rFonts w:ascii="GHEA Grapalat" w:hAnsi="GHEA Grapalat" w:cs="Sylfaen"/>
          <w:color w:val="FF0000"/>
          <w:sz w:val="20"/>
          <w:lang w:val="es-ES"/>
        </w:rPr>
        <w:t>.</w:t>
      </w:r>
    </w:p>
    <w:p w14:paraId="37F6414C" w14:textId="77777777" w:rsidR="00EF4630" w:rsidRPr="00DF0D1A" w:rsidRDefault="00096865" w:rsidP="00EF4630">
      <w:pPr>
        <w:pStyle w:val="norm"/>
        <w:spacing w:line="276" w:lineRule="auto"/>
        <w:ind w:firstLine="567"/>
        <w:rPr>
          <w:rFonts w:ascii="GHEA Grapalat" w:hAnsi="GHEA Grapalat" w:cs="Sylfaen"/>
          <w:color w:val="FF0000"/>
          <w:sz w:val="20"/>
          <w:szCs w:val="24"/>
          <w:lang w:val="hy-AM" w:eastAsia="en-US"/>
        </w:rPr>
      </w:pPr>
      <w:r w:rsidRPr="00DF0D1A">
        <w:rPr>
          <w:rFonts w:ascii="GHEA Grapalat" w:hAnsi="GHEA Grapalat" w:cs="Sylfaen"/>
          <w:color w:val="FF0000"/>
          <w:sz w:val="20"/>
          <w:lang w:val="af-ZA"/>
        </w:rPr>
        <w:t>2.</w:t>
      </w:r>
      <w:r w:rsidR="00180EE9" w:rsidRPr="00DF0D1A">
        <w:rPr>
          <w:rFonts w:ascii="GHEA Grapalat" w:hAnsi="GHEA Grapalat" w:cs="Sylfaen"/>
          <w:color w:val="FF0000"/>
          <w:sz w:val="20"/>
          <w:lang w:val="af-ZA"/>
        </w:rPr>
        <w:t>2</w:t>
      </w:r>
      <w:r w:rsidRPr="00DF0D1A">
        <w:rPr>
          <w:rFonts w:ascii="GHEA Grapalat" w:hAnsi="GHEA Grapalat" w:cs="Sylfaen"/>
          <w:color w:val="FF0000"/>
          <w:sz w:val="20"/>
          <w:lang w:val="af-ZA"/>
        </w:rPr>
        <w:t xml:space="preserve"> </w:t>
      </w:r>
      <w:r w:rsidR="00C96127" w:rsidRPr="00DF0D1A">
        <w:rPr>
          <w:rFonts w:ascii="GHEA Grapalat" w:hAnsi="GHEA Grapalat" w:cs="Sylfaen"/>
          <w:color w:val="FF0000"/>
          <w:sz w:val="20"/>
          <w:lang w:val="af-ZA"/>
        </w:rPr>
        <w:t xml:space="preserve">ենթակապալի </w:t>
      </w:r>
      <w:r w:rsidR="00EF4630" w:rsidRPr="00DF0D1A">
        <w:rPr>
          <w:rFonts w:ascii="GHEA Grapalat" w:hAnsi="GHEA Grapalat" w:cs="Sylfaen"/>
          <w:color w:val="FF0000"/>
          <w:sz w:val="20"/>
          <w:szCs w:val="24"/>
          <w:lang w:eastAsia="en-US"/>
        </w:rPr>
        <w:t>պայմանագրի</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պատճենը</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և</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դրա</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կողմ</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հանդիսացող</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անձի</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տվյալները</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եթե</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պայմանագիրն</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իրականացվելու</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է</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գործակալության</w:t>
      </w:r>
      <w:r w:rsidR="00EF4630" w:rsidRPr="00DF0D1A">
        <w:rPr>
          <w:rFonts w:ascii="GHEA Grapalat" w:hAnsi="GHEA Grapalat" w:cs="Sylfaen"/>
          <w:color w:val="FF0000"/>
          <w:sz w:val="20"/>
          <w:szCs w:val="24"/>
          <w:lang w:val="af-ZA" w:eastAsia="en-US"/>
        </w:rPr>
        <w:t xml:space="preserve"> </w:t>
      </w:r>
      <w:r w:rsidR="00EF4630" w:rsidRPr="00DF0D1A">
        <w:rPr>
          <w:rFonts w:ascii="GHEA Grapalat" w:hAnsi="GHEA Grapalat" w:cs="Sylfaen"/>
          <w:color w:val="FF0000"/>
          <w:sz w:val="20"/>
          <w:szCs w:val="24"/>
          <w:lang w:eastAsia="en-US"/>
        </w:rPr>
        <w:t>միջոցով</w:t>
      </w:r>
      <w:r w:rsidR="00EF4630" w:rsidRPr="00DF0D1A">
        <w:rPr>
          <w:rFonts w:ascii="GHEA Grapalat" w:hAnsi="GHEA Grapalat" w:cs="Sylfaen"/>
          <w:color w:val="FF0000"/>
          <w:sz w:val="20"/>
          <w:szCs w:val="24"/>
          <w:lang w:val="af-ZA" w:eastAsia="en-US"/>
        </w:rPr>
        <w:t>.</w:t>
      </w:r>
    </w:p>
    <w:p w14:paraId="45A169DE" w14:textId="3CFC2BE0" w:rsidR="00EF4630" w:rsidRPr="005B38A9" w:rsidRDefault="00EF4630" w:rsidP="00505AD4">
      <w:pPr>
        <w:pStyle w:val="norm"/>
        <w:spacing w:line="240" w:lineRule="auto"/>
        <w:ind w:firstLine="567"/>
        <w:rPr>
          <w:rFonts w:ascii="GHEA Grapalat" w:hAnsi="GHEA Grapalat" w:cs="Sylfaen"/>
          <w:sz w:val="20"/>
          <w:szCs w:val="24"/>
          <w:lang w:val="af-ZA" w:eastAsia="en-US"/>
        </w:rPr>
      </w:pPr>
      <w:r w:rsidRPr="005B38A9">
        <w:rPr>
          <w:rFonts w:ascii="GHEA Grapalat" w:hAnsi="GHEA Grapalat" w:cs="Sylfaen"/>
          <w:sz w:val="20"/>
          <w:szCs w:val="24"/>
          <w:lang w:val="af-ZA" w:eastAsia="en-US"/>
        </w:rPr>
        <w:t xml:space="preserve">2.3 </w:t>
      </w:r>
      <w:r w:rsidRPr="005B38A9">
        <w:rPr>
          <w:rFonts w:ascii="GHEA Grapalat" w:hAnsi="GHEA Grapalat" w:cs="Sylfaen"/>
          <w:sz w:val="20"/>
          <w:szCs w:val="24"/>
          <w:lang w:val="hy-AM" w:eastAsia="en-US"/>
        </w:rPr>
        <w:t>համատեղ</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գործունեության</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պայմանագիրը</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եթե</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մասնակիցները</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գնման</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ընթացակարգին</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մասնակցում</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են</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համատեղ</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գործունեության</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կարգով</w:t>
      </w:r>
      <w:r w:rsidRPr="005B38A9">
        <w:rPr>
          <w:rFonts w:ascii="GHEA Grapalat" w:hAnsi="GHEA Grapalat" w:cs="Sylfaen"/>
          <w:sz w:val="20"/>
          <w:szCs w:val="24"/>
          <w:lang w:val="af-ZA" w:eastAsia="en-US"/>
        </w:rPr>
        <w:t xml:space="preserve"> (</w:t>
      </w:r>
      <w:r w:rsidRPr="005B38A9">
        <w:rPr>
          <w:rFonts w:ascii="GHEA Grapalat" w:hAnsi="GHEA Grapalat" w:cs="Sylfaen"/>
          <w:sz w:val="20"/>
          <w:szCs w:val="24"/>
          <w:lang w:val="hy-AM" w:eastAsia="en-US"/>
        </w:rPr>
        <w:t>կոնսորցիումով</w:t>
      </w:r>
      <w:r w:rsidRPr="005B38A9">
        <w:rPr>
          <w:rFonts w:ascii="GHEA Grapalat" w:hAnsi="GHEA Grapalat" w:cs="Sylfaen"/>
          <w:sz w:val="20"/>
          <w:szCs w:val="24"/>
          <w:lang w:val="af-ZA" w:eastAsia="en-US"/>
        </w:rPr>
        <w:t>).</w:t>
      </w:r>
      <w:r w:rsidR="00911A5F" w:rsidRPr="005B38A9">
        <w:rPr>
          <w:rStyle w:val="af6"/>
          <w:rFonts w:ascii="GHEA Grapalat" w:hAnsi="GHEA Grapalat" w:cs="Sylfaen"/>
          <w:sz w:val="20"/>
          <w:szCs w:val="24"/>
          <w:lang w:val="af-ZA" w:eastAsia="en-US"/>
        </w:rPr>
        <w:footnoteReference w:id="4"/>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810CE0">
        <w:rPr>
          <w:rFonts w:ascii="GHEA Grapalat" w:hAnsi="GHEA Grapalat" w:cs="Sylfaen"/>
          <w:color w:val="FF0000"/>
          <w:sz w:val="20"/>
          <w:lang w:val="af-ZA"/>
        </w:rPr>
        <w:t>2.</w:t>
      </w:r>
      <w:r w:rsidR="002E11D1" w:rsidRPr="00810CE0">
        <w:rPr>
          <w:rFonts w:ascii="GHEA Grapalat" w:hAnsi="GHEA Grapalat" w:cs="Sylfaen"/>
          <w:color w:val="FF0000"/>
          <w:sz w:val="20"/>
          <w:lang w:val="af-ZA"/>
        </w:rPr>
        <w:t>5</w:t>
      </w:r>
      <w:r w:rsidR="001C336A" w:rsidRPr="00810CE0">
        <w:rPr>
          <w:rFonts w:ascii="GHEA Grapalat" w:hAnsi="GHEA Grapalat" w:cs="Sylfaen"/>
          <w:color w:val="FF0000"/>
          <w:sz w:val="20"/>
          <w:lang w:val="af-ZA"/>
        </w:rPr>
        <w:t xml:space="preserve"> </w:t>
      </w:r>
      <w:r w:rsidR="00E67BA7" w:rsidRPr="00810CE0">
        <w:rPr>
          <w:rFonts w:ascii="GHEA Grapalat" w:hAnsi="GHEA Grapalat" w:cs="Sylfaen"/>
          <w:color w:val="FF0000"/>
          <w:sz w:val="20"/>
          <w:lang w:val="hy-AM"/>
        </w:rPr>
        <w:t>գնային</w:t>
      </w:r>
      <w:r w:rsidR="00E67BA7" w:rsidRPr="00810CE0">
        <w:rPr>
          <w:rFonts w:ascii="GHEA Grapalat" w:hAnsi="GHEA Grapalat" w:cs="Sylfaen"/>
          <w:color w:val="FF0000"/>
          <w:sz w:val="20"/>
          <w:lang w:val="af-ZA"/>
        </w:rPr>
        <w:t xml:space="preserve"> </w:t>
      </w:r>
      <w:r w:rsidR="00E67BA7" w:rsidRPr="00810CE0">
        <w:rPr>
          <w:rFonts w:ascii="GHEA Grapalat" w:hAnsi="GHEA Grapalat" w:cs="Sylfaen"/>
          <w:color w:val="FF0000"/>
          <w:sz w:val="20"/>
          <w:lang w:val="hy-AM"/>
        </w:rPr>
        <w:t>առաջարկ</w:t>
      </w:r>
      <w:r w:rsidR="00294FFF" w:rsidRPr="00810CE0">
        <w:rPr>
          <w:rFonts w:ascii="GHEA Grapalat" w:hAnsi="GHEA Grapalat" w:cs="Sylfaen"/>
          <w:color w:val="FF0000"/>
          <w:sz w:val="20"/>
          <w:lang w:val="af-ZA"/>
        </w:rPr>
        <w:t xml:space="preserve">` </w:t>
      </w:r>
      <w:r w:rsidR="00294FFF" w:rsidRPr="00810CE0">
        <w:rPr>
          <w:rFonts w:ascii="GHEA Grapalat" w:hAnsi="GHEA Grapalat" w:cs="Sylfaen"/>
          <w:color w:val="FF0000"/>
          <w:sz w:val="20"/>
          <w:lang w:val="hy-AM"/>
        </w:rPr>
        <w:t>համաձայն</w:t>
      </w:r>
      <w:r w:rsidR="00294FFF" w:rsidRPr="00810CE0">
        <w:rPr>
          <w:rFonts w:ascii="GHEA Grapalat" w:hAnsi="GHEA Grapalat" w:cs="Sylfaen"/>
          <w:color w:val="FF0000"/>
          <w:sz w:val="20"/>
          <w:lang w:val="af-ZA"/>
        </w:rPr>
        <w:t xml:space="preserve"> </w:t>
      </w:r>
      <w:r w:rsidR="00294FFF" w:rsidRPr="00810CE0">
        <w:rPr>
          <w:rFonts w:ascii="GHEA Grapalat" w:hAnsi="GHEA Grapalat" w:cs="Sylfaen"/>
          <w:color w:val="FF0000"/>
          <w:sz w:val="20"/>
          <w:lang w:val="hy-AM"/>
        </w:rPr>
        <w:t>հավելված</w:t>
      </w:r>
      <w:r w:rsidR="00294FFF" w:rsidRPr="00810CE0">
        <w:rPr>
          <w:rFonts w:ascii="GHEA Grapalat" w:hAnsi="GHEA Grapalat" w:cs="Sylfaen"/>
          <w:color w:val="FF0000"/>
          <w:sz w:val="20"/>
          <w:lang w:val="af-ZA"/>
        </w:rPr>
        <w:t xml:space="preserve"> N </w:t>
      </w:r>
      <w:r w:rsidR="004D557A" w:rsidRPr="00810CE0">
        <w:rPr>
          <w:rFonts w:ascii="GHEA Grapalat" w:hAnsi="GHEA Grapalat" w:cs="Sylfaen"/>
          <w:color w:val="FF0000"/>
          <w:sz w:val="20"/>
          <w:lang w:val="af-ZA"/>
        </w:rPr>
        <w:t>2</w:t>
      </w:r>
      <w:r w:rsidR="00294FFF" w:rsidRPr="00810CE0">
        <w:rPr>
          <w:rFonts w:ascii="GHEA Grapalat" w:hAnsi="GHEA Grapalat" w:cs="Sylfaen"/>
          <w:color w:val="FF0000"/>
          <w:sz w:val="20"/>
          <w:lang w:val="af-ZA"/>
        </w:rPr>
        <w:t>-</w:t>
      </w:r>
      <w:r w:rsidR="00294FFF" w:rsidRPr="00810CE0">
        <w:rPr>
          <w:rFonts w:ascii="GHEA Grapalat" w:hAnsi="GHEA Grapalat" w:cs="Sylfaen"/>
          <w:color w:val="FF0000"/>
          <w:sz w:val="20"/>
          <w:lang w:val="hy-AM"/>
        </w:rPr>
        <w:t>ի</w:t>
      </w:r>
      <w:r w:rsidR="00294FFF" w:rsidRPr="00810CE0">
        <w:rPr>
          <w:rFonts w:ascii="GHEA Grapalat" w:hAnsi="GHEA Grapalat" w:cs="Sylfaen"/>
          <w:color w:val="FF0000"/>
          <w:sz w:val="20"/>
          <w:lang w:val="af-ZA"/>
        </w:rPr>
        <w:t xml:space="preserve">: </w:t>
      </w:r>
      <w:r w:rsidR="00294FFF" w:rsidRPr="0093002B">
        <w:rPr>
          <w:rFonts w:ascii="GHEA Grapalat" w:hAnsi="GHEA Grapalat" w:cs="Sylfaen"/>
          <w:sz w:val="20"/>
          <w:lang w:val="af-ZA"/>
        </w:rPr>
        <w:t>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079CCEFB" w:rsidR="00B2572B" w:rsidRPr="0093002B" w:rsidRDefault="00F97800"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1C6AF3">
        <w:rPr>
          <w:rFonts w:ascii="GHEA Grapalat" w:hAnsi="GHEA Grapalat"/>
          <w:b/>
          <w:lang w:val="es-ES"/>
        </w:rPr>
        <w:t>ՀՀ  ԼՄՍՀ-ԳՀԱՇՁԲ-24/20</w:t>
      </w:r>
      <w:r w:rsidRPr="0093002B">
        <w:rPr>
          <w:rFonts w:ascii="GHEA Grapalat" w:hAnsi="GHEA Grapalat"/>
          <w:sz w:val="24"/>
          <w:szCs w:val="24"/>
          <w:lang w:val="af-ZA"/>
        </w:rPr>
        <w:t>»</w:t>
      </w:r>
      <w:r>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11371245" w:rsidR="00B2572B" w:rsidRPr="0093002B" w:rsidRDefault="00BC058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CB0150">
        <w:rPr>
          <w:rFonts w:ascii="GHEA Grapalat" w:hAnsi="GHEA Grapalat" w:cs="Sylfaen"/>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48F3AC5"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834781">
        <w:rPr>
          <w:rFonts w:ascii="GHEA Grapalat" w:hAnsi="GHEA Grapalat" w:cs="Sylfaen"/>
          <w:b/>
          <w:lang w:val="es-ES"/>
        </w:rPr>
        <w:t xml:space="preserve"> </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AF2F89D" w:rsidR="00B2572B" w:rsidRPr="0093002B" w:rsidRDefault="00F9780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193EA925" w14:textId="65EE02A4" w:rsidR="00B2572B" w:rsidRPr="00BB5F87" w:rsidRDefault="00D31881" w:rsidP="00EF3662">
      <w:pPr>
        <w:jc w:val="both"/>
        <w:rPr>
          <w:rFonts w:ascii="GHEA Grapalat" w:hAnsi="GHEA Grapalat"/>
          <w:sz w:val="22"/>
          <w:szCs w:val="22"/>
          <w:u w:val="single"/>
          <w:lang w:val="es-ES"/>
        </w:rPr>
      </w:pPr>
      <w:r w:rsidRPr="00D31881">
        <w:rPr>
          <w:rFonts w:ascii="GHEA Grapalat" w:hAnsi="GHEA Grapalat"/>
          <w:sz w:val="20"/>
          <w:szCs w:val="20"/>
          <w:lang w:val="es-ES"/>
        </w:rPr>
        <w:t>Սպիտակի համայնքապետարանի</w:t>
      </w:r>
      <w:r w:rsidRPr="00D31881">
        <w:rPr>
          <w:rFonts w:ascii="GHEA Grapalat" w:hAnsi="GHEA Grapalat"/>
          <w:sz w:val="22"/>
          <w:szCs w:val="22"/>
          <w:lang w:val="es-ES"/>
        </w:rPr>
        <w:t xml:space="preserve"> </w:t>
      </w:r>
      <w:r w:rsidR="00B2572B" w:rsidRPr="00BB5F87">
        <w:rPr>
          <w:rFonts w:ascii="GHEA Grapalat" w:hAnsi="GHEA Grapalat" w:cs="Sylfaen"/>
          <w:sz w:val="20"/>
          <w:szCs w:val="20"/>
          <w:lang w:val="es-ES"/>
        </w:rPr>
        <w:t>կողմից</w:t>
      </w:r>
      <w:r w:rsidR="00B2572B" w:rsidRPr="00BB5F87">
        <w:rPr>
          <w:rFonts w:ascii="GHEA Grapalat" w:hAnsi="GHEA Grapalat"/>
          <w:sz w:val="22"/>
          <w:szCs w:val="22"/>
          <w:lang w:val="es-ES"/>
        </w:rPr>
        <w:t xml:space="preserve"> </w:t>
      </w:r>
      <w:r w:rsidRPr="00BB5F87">
        <w:rPr>
          <w:rFonts w:ascii="GHEA Grapalat" w:hAnsi="GHEA Grapalat"/>
          <w:sz w:val="20"/>
          <w:szCs w:val="20"/>
          <w:lang w:val="af-ZA"/>
        </w:rPr>
        <w:t>«</w:t>
      </w:r>
      <w:r w:rsidR="001C6AF3">
        <w:rPr>
          <w:rFonts w:ascii="GHEA Grapalat" w:hAnsi="GHEA Grapalat"/>
          <w:sz w:val="20"/>
          <w:szCs w:val="20"/>
          <w:lang w:val="es-ES"/>
        </w:rPr>
        <w:t>ՀՀ  ԼՄՍՀ-ԳՀԱՇՁԲ-24/20</w:t>
      </w:r>
      <w:r w:rsidRPr="00BB5F87">
        <w:rPr>
          <w:rFonts w:ascii="GHEA Grapalat" w:hAnsi="GHEA Grapalat"/>
          <w:sz w:val="20"/>
          <w:szCs w:val="20"/>
          <w:lang w:val="af-ZA"/>
        </w:rPr>
        <w:t>»</w:t>
      </w:r>
      <w:r w:rsidRPr="00BB5F87">
        <w:rPr>
          <w:rFonts w:ascii="GHEA Grapalat" w:hAnsi="GHEA Grapalat"/>
          <w:lang w:val="es-ES"/>
        </w:rPr>
        <w:t xml:space="preserve"> </w:t>
      </w:r>
      <w:r w:rsidR="00B2572B" w:rsidRPr="00BB5F87">
        <w:rPr>
          <w:rFonts w:ascii="GHEA Grapalat" w:hAnsi="GHEA Grapalat" w:cs="Sylfaen"/>
          <w:sz w:val="20"/>
          <w:szCs w:val="20"/>
          <w:lang w:val="es-ES"/>
        </w:rPr>
        <w:t>ծածկագրով</w:t>
      </w:r>
      <w:r w:rsidR="00B2572B" w:rsidRPr="0093002B">
        <w:rPr>
          <w:rFonts w:ascii="GHEA Grapalat" w:hAnsi="GHEA Grapalat" w:cs="Sylfaen"/>
          <w:sz w:val="20"/>
          <w:szCs w:val="20"/>
          <w:lang w:val="es-ES"/>
        </w:rPr>
        <w:t xml:space="preserve"> հայտարարված</w:t>
      </w:r>
      <w:r w:rsidR="00BB5F87" w:rsidRPr="00BB5F87">
        <w:rPr>
          <w:rFonts w:ascii="GHEA Grapalat" w:hAnsi="GHEA Grapalat"/>
          <w:sz w:val="22"/>
          <w:szCs w:val="22"/>
          <w:lang w:val="es-ES"/>
        </w:rPr>
        <w:t xml:space="preserve"> </w:t>
      </w:r>
      <w:r w:rsidR="00BC0589">
        <w:rPr>
          <w:rFonts w:ascii="GHEA Grapalat" w:hAnsi="GHEA Grapalat" w:cs="Sylfaen"/>
          <w:sz w:val="20"/>
          <w:szCs w:val="20"/>
          <w:lang w:val="es-ES"/>
        </w:rPr>
        <w:t>գնանշման հարցման</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539CEA7"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BB5F87" w:rsidRPr="008B6DF6">
        <w:rPr>
          <w:rFonts w:ascii="GHEA Grapalat" w:hAnsi="GHEA Grapalat"/>
          <w:sz w:val="20"/>
          <w:szCs w:val="20"/>
          <w:lang w:val="af-ZA"/>
        </w:rPr>
        <w:t>«</w:t>
      </w:r>
      <w:r w:rsidR="001C6AF3">
        <w:rPr>
          <w:rFonts w:ascii="GHEA Grapalat" w:hAnsi="GHEA Grapalat"/>
          <w:sz w:val="20"/>
          <w:szCs w:val="20"/>
          <w:lang w:val="es-ES"/>
        </w:rPr>
        <w:t>ՀՀ  ԼՄՍՀ-ԳՀԱՇՁԲ-24/20</w:t>
      </w:r>
      <w:r w:rsidR="00BB5F87" w:rsidRPr="00BB5F87">
        <w:rPr>
          <w:rFonts w:ascii="GHEA Grapalat" w:hAnsi="GHEA Grapalat"/>
          <w:b/>
          <w:sz w:val="20"/>
          <w:szCs w:val="20"/>
          <w:lang w:val="af-ZA"/>
        </w:rPr>
        <w:t>»</w:t>
      </w:r>
      <w:r w:rsidR="00BB5F87">
        <w:rPr>
          <w:rFonts w:ascii="GHEA Grapalat" w:hAnsi="GHEA Grapalat"/>
          <w:b/>
          <w:lang w:val="es-ES"/>
        </w:rPr>
        <w:t xml:space="preserve"> </w:t>
      </w:r>
      <w:r w:rsidRPr="0093002B">
        <w:rPr>
          <w:rFonts w:ascii="GHEA Grapalat" w:hAnsi="GHEA Grapalat" w:cs="Arial"/>
          <w:sz w:val="20"/>
          <w:szCs w:val="20"/>
          <w:lang w:val="es-ES"/>
        </w:rPr>
        <w:t xml:space="preserve">ծածկագրով  </w:t>
      </w:r>
      <w:r w:rsidR="00BC0589">
        <w:rPr>
          <w:rFonts w:ascii="GHEA Grapalat" w:hAnsi="GHEA Grapalat" w:cs="Arial"/>
          <w:sz w:val="20"/>
          <w:szCs w:val="20"/>
          <w:lang w:val="es-ES"/>
        </w:rPr>
        <w:t>գնանշման հարցման</w:t>
      </w:r>
      <w:r w:rsidR="008B6DF6">
        <w:rPr>
          <w:rFonts w:ascii="GHEA Grapalat" w:hAnsi="GHEA Grapalat" w:cs="Arial"/>
          <w:sz w:val="20"/>
          <w:szCs w:val="20"/>
          <w:lang w:val="es-ES"/>
        </w:rPr>
        <w:t xml:space="preserve"> </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8B6DF6">
        <w:rPr>
          <w:rFonts w:ascii="GHEA Grapalat" w:hAnsi="GHEA Grapalat"/>
          <w:sz w:val="20"/>
          <w:u w:val="single"/>
          <w:lang w:val="hy-AM"/>
        </w:rPr>
        <w:t xml:space="preserve">            </w:t>
      </w:r>
      <w:r w:rsidR="008B6DF6">
        <w:rPr>
          <w:rFonts w:ascii="GHEA Grapalat" w:hAnsi="GHEA Grapalat"/>
          <w:sz w:val="20"/>
          <w:u w:val="single"/>
          <w:lang w:val="es-ES"/>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2B4E56D3"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8B6DF6">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5078EC73"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8B6DF6" w:rsidRPr="008B6DF6">
        <w:rPr>
          <w:rFonts w:ascii="GHEA Grapalat" w:hAnsi="GHEA Grapalat"/>
          <w:sz w:val="20"/>
          <w:szCs w:val="20"/>
          <w:lang w:val="af-ZA"/>
        </w:rPr>
        <w:t>«</w:t>
      </w:r>
      <w:r w:rsidR="001C6AF3">
        <w:rPr>
          <w:rFonts w:ascii="GHEA Grapalat" w:hAnsi="GHEA Grapalat"/>
          <w:sz w:val="20"/>
          <w:szCs w:val="20"/>
          <w:lang w:val="es-ES"/>
        </w:rPr>
        <w:t>ՀՀ  ԼՄՍՀ-ԳՀԱՇՁԲ-24/20</w:t>
      </w:r>
      <w:r w:rsidR="008B6DF6" w:rsidRPr="008B6DF6">
        <w:rPr>
          <w:rFonts w:ascii="GHEA Grapalat" w:hAnsi="GHEA Grapalat"/>
          <w:sz w:val="20"/>
          <w:szCs w:val="20"/>
          <w:lang w:val="af-ZA"/>
        </w:rPr>
        <w:t>»</w:t>
      </w:r>
      <w:r w:rsidR="008B6DF6">
        <w:rPr>
          <w:rFonts w:ascii="GHEA Grapalat" w:hAnsi="GHEA Grapalat"/>
          <w:b/>
          <w:lang w:val="es-ES"/>
        </w:rPr>
        <w:t xml:space="preserve"> </w:t>
      </w:r>
      <w:r w:rsidR="006C3873" w:rsidRPr="0093002B">
        <w:rPr>
          <w:rFonts w:ascii="GHEA Grapalat" w:hAnsi="GHEA Grapalat" w:cs="Arial"/>
          <w:sz w:val="20"/>
          <w:szCs w:val="20"/>
          <w:lang w:val="es-ES"/>
        </w:rPr>
        <w:t xml:space="preserve">ծածկագրով </w:t>
      </w:r>
      <w:r w:rsidR="008B6DF6">
        <w:rPr>
          <w:rFonts w:ascii="GHEA Grapalat" w:hAnsi="GHEA Grapalat" w:cs="Arial"/>
          <w:sz w:val="20"/>
          <w:szCs w:val="20"/>
          <w:lang w:val="es-ES"/>
        </w:rPr>
        <w:t xml:space="preserve">գնանշման հարցմանը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536D4D" w:rsidRDefault="007E39F5" w:rsidP="007E39F5">
      <w:pPr>
        <w:jc w:val="both"/>
        <w:rPr>
          <w:rFonts w:ascii="GHEA Grapalat" w:hAnsi="GHEA Grapalat"/>
          <w:sz w:val="22"/>
          <w:szCs w:val="22"/>
          <w:u w:val="single"/>
          <w:lang w:val="hy-AM"/>
        </w:rPr>
      </w:pPr>
      <w:r w:rsidRPr="00536D4D">
        <w:rPr>
          <w:rFonts w:ascii="GHEA Grapalat" w:hAnsi="GHEA Grapalat" w:cs="Arial"/>
          <w:sz w:val="20"/>
          <w:szCs w:val="20"/>
          <w:lang w:val="es-ES"/>
        </w:rPr>
        <w:t>Ս</w:t>
      </w:r>
      <w:r w:rsidR="006C3873" w:rsidRPr="00536D4D">
        <w:rPr>
          <w:rFonts w:ascii="GHEA Grapalat" w:hAnsi="GHEA Grapalat" w:cs="Arial"/>
          <w:sz w:val="20"/>
          <w:szCs w:val="20"/>
          <w:lang w:val="es-ES"/>
        </w:rPr>
        <w:t xml:space="preserve">տորև ներկայացնում  </w:t>
      </w:r>
      <w:r w:rsidRPr="00536D4D">
        <w:rPr>
          <w:rFonts w:ascii="GHEA Grapalat" w:hAnsi="GHEA Grapalat" w:cs="Arial"/>
          <w:sz w:val="20"/>
          <w:szCs w:val="20"/>
          <w:lang w:val="hy-AM"/>
        </w:rPr>
        <w:t xml:space="preserve">է </w:t>
      </w:r>
      <w:r w:rsidRPr="00536D4D">
        <w:rPr>
          <w:rFonts w:ascii="GHEA Grapalat" w:hAnsi="GHEA Grapalat"/>
          <w:sz w:val="22"/>
          <w:szCs w:val="22"/>
          <w:u w:val="single"/>
          <w:lang w:val="es-ES"/>
        </w:rPr>
        <w:tab/>
      </w:r>
      <w:r w:rsidRPr="00536D4D">
        <w:rPr>
          <w:rFonts w:ascii="GHEA Grapalat" w:hAnsi="GHEA Grapalat"/>
          <w:sz w:val="22"/>
          <w:szCs w:val="22"/>
          <w:u w:val="single"/>
          <w:lang w:val="es-ES"/>
        </w:rPr>
        <w:tab/>
      </w:r>
      <w:r w:rsidRPr="00536D4D">
        <w:rPr>
          <w:rFonts w:ascii="GHEA Grapalat" w:hAnsi="GHEA Grapalat"/>
          <w:sz w:val="22"/>
          <w:szCs w:val="22"/>
          <w:u w:val="single"/>
          <w:lang w:val="es-ES"/>
        </w:rPr>
        <w:tab/>
        <w:t xml:space="preserve">   </w:t>
      </w:r>
      <w:r w:rsidRPr="00536D4D">
        <w:rPr>
          <w:rFonts w:ascii="GHEA Grapalat" w:hAnsi="GHEA Grapalat"/>
          <w:sz w:val="22"/>
          <w:szCs w:val="22"/>
          <w:u w:val="single"/>
          <w:lang w:val="es-ES"/>
        </w:rPr>
        <w:tab/>
      </w:r>
      <w:r w:rsidRPr="00536D4D">
        <w:rPr>
          <w:rFonts w:ascii="GHEA Grapalat" w:hAnsi="GHEA Grapalat"/>
          <w:sz w:val="22"/>
          <w:szCs w:val="22"/>
          <w:u w:val="single"/>
          <w:lang w:val="es-ES"/>
        </w:rPr>
        <w:tab/>
      </w:r>
      <w:r w:rsidRPr="00536D4D">
        <w:rPr>
          <w:rFonts w:ascii="GHEA Grapalat" w:hAnsi="GHEA Grapalat"/>
          <w:sz w:val="22"/>
          <w:szCs w:val="22"/>
          <w:u w:val="single"/>
          <w:lang w:val="es-ES"/>
        </w:rPr>
        <w:tab/>
        <w:t xml:space="preserve">                   </w:t>
      </w:r>
      <w:r w:rsidRPr="00536D4D">
        <w:rPr>
          <w:rFonts w:ascii="GHEA Grapalat" w:hAnsi="GHEA Grapalat" w:cs="Arial"/>
          <w:sz w:val="20"/>
          <w:szCs w:val="20"/>
          <w:lang w:val="es-ES"/>
        </w:rPr>
        <w:t xml:space="preserve">-ի իրական </w:t>
      </w:r>
      <w:r w:rsidRPr="00536D4D">
        <w:rPr>
          <w:rFonts w:ascii="GHEA Grapalat" w:hAnsi="GHEA Grapalat" w:cs="Arial"/>
          <w:sz w:val="20"/>
          <w:szCs w:val="20"/>
          <w:lang w:val="hy-AM"/>
        </w:rPr>
        <w:t xml:space="preserve"> շահառուների</w:t>
      </w:r>
    </w:p>
    <w:p w14:paraId="4AC4444A" w14:textId="4ED903FB" w:rsidR="007E39F5" w:rsidRPr="00536D4D" w:rsidRDefault="007E39F5" w:rsidP="007E39F5">
      <w:pPr>
        <w:jc w:val="both"/>
        <w:rPr>
          <w:rFonts w:ascii="GHEA Grapalat" w:hAnsi="GHEA Grapalat"/>
          <w:sz w:val="22"/>
          <w:szCs w:val="22"/>
          <w:lang w:val="es-ES"/>
        </w:rPr>
      </w:pPr>
      <w:r w:rsidRPr="00536D4D">
        <w:rPr>
          <w:rFonts w:ascii="GHEA Grapalat" w:hAnsi="GHEA Grapalat" w:cs="Sylfaen"/>
          <w:vertAlign w:val="superscript"/>
          <w:lang w:val="es-ES"/>
        </w:rPr>
        <w:t xml:space="preserve">                                                                    </w:t>
      </w:r>
      <w:r w:rsidRPr="00536D4D">
        <w:rPr>
          <w:rFonts w:ascii="GHEA Grapalat" w:hAnsi="GHEA Grapalat" w:cs="Sylfaen"/>
          <w:vertAlign w:val="superscript"/>
          <w:lang w:val="hy-AM"/>
        </w:rPr>
        <w:t xml:space="preserve">         մասնակցի</w:t>
      </w:r>
      <w:r w:rsidRPr="00536D4D">
        <w:rPr>
          <w:rFonts w:ascii="GHEA Grapalat" w:hAnsi="GHEA Grapalat" w:cs="Arial"/>
          <w:vertAlign w:val="superscript"/>
          <w:lang w:val="hy-AM"/>
        </w:rPr>
        <w:t xml:space="preserve"> </w:t>
      </w:r>
      <w:r w:rsidRPr="00536D4D">
        <w:rPr>
          <w:rFonts w:ascii="GHEA Grapalat" w:hAnsi="GHEA Grapalat" w:cs="Sylfaen"/>
          <w:vertAlign w:val="superscript"/>
          <w:lang w:val="hy-AM"/>
        </w:rPr>
        <w:t>անվանումը</w:t>
      </w:r>
    </w:p>
    <w:p w14:paraId="0FD9FFD4" w14:textId="2427922A" w:rsidR="000E20A1" w:rsidRPr="00536D4D" w:rsidRDefault="000E20A1" w:rsidP="007E39F5">
      <w:pPr>
        <w:jc w:val="both"/>
        <w:rPr>
          <w:rFonts w:ascii="GHEA Grapalat" w:hAnsi="GHEA Grapalat" w:cs="Sylfaen"/>
          <w:sz w:val="20"/>
          <w:lang w:val="es-ES"/>
        </w:rPr>
      </w:pPr>
    </w:p>
    <w:p w14:paraId="3FA4C516" w14:textId="3B88F07B" w:rsidR="000E20A1" w:rsidRPr="00536D4D" w:rsidRDefault="000E20A1" w:rsidP="007E39F5">
      <w:pPr>
        <w:ind w:left="-142" w:firstLine="284"/>
        <w:jc w:val="both"/>
        <w:rPr>
          <w:rFonts w:ascii="GHEA Grapalat" w:hAnsi="GHEA Grapalat" w:cs="Sylfaen"/>
          <w:sz w:val="20"/>
          <w:lang w:val="es-ES"/>
        </w:rPr>
      </w:pPr>
      <w:r w:rsidRPr="00536D4D">
        <w:rPr>
          <w:rFonts w:ascii="GHEA Grapalat" w:hAnsi="GHEA Grapalat" w:cs="Arial"/>
          <w:sz w:val="20"/>
          <w:szCs w:val="20"/>
          <w:lang w:val="es-ES"/>
        </w:rPr>
        <w:t xml:space="preserve">  վերաբերյալ տեղեկություններ պարունակող կայքէջի հղումը՝ --</w:t>
      </w:r>
      <w:r w:rsidRPr="00536D4D">
        <w:rPr>
          <w:rFonts w:ascii="GHEA Grapalat" w:hAnsi="GHEA Grapalat" w:cs="Arial"/>
          <w:sz w:val="20"/>
          <w:szCs w:val="20"/>
          <w:lang w:val="hy-AM"/>
        </w:rPr>
        <w:t>-----------</w:t>
      </w:r>
      <w:r w:rsidRPr="00536D4D">
        <w:rPr>
          <w:rFonts w:ascii="GHEA Grapalat" w:hAnsi="GHEA Grapalat" w:cs="Arial"/>
          <w:sz w:val="20"/>
          <w:szCs w:val="20"/>
          <w:lang w:val="es-ES"/>
        </w:rPr>
        <w:t>-------------------------------</w:t>
      </w:r>
      <w:r w:rsidRPr="00536D4D">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150C9925" w14:textId="77777777" w:rsidR="00536D4D" w:rsidRDefault="00536D4D" w:rsidP="00CE3A99">
      <w:pPr>
        <w:ind w:firstLine="708"/>
        <w:jc w:val="both"/>
        <w:rPr>
          <w:rFonts w:ascii="GHEA Grapalat" w:hAnsi="GHEA Grapalat"/>
          <w:sz w:val="20"/>
          <w:highlight w:val="yellow"/>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8"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BE3C23">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BE3C23">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Default="00B2572B" w:rsidP="00EF3662">
      <w:pPr>
        <w:pStyle w:val="31"/>
        <w:spacing w:line="240" w:lineRule="auto"/>
        <w:jc w:val="right"/>
        <w:rPr>
          <w:rFonts w:ascii="GHEA Grapalat" w:hAnsi="GHEA Grapalat"/>
          <w:b/>
          <w:lang w:val="hy-AM"/>
        </w:rPr>
      </w:pPr>
    </w:p>
    <w:p w14:paraId="10878356" w14:textId="77777777" w:rsidR="008B6DF6" w:rsidRDefault="008B6DF6" w:rsidP="00EF3662">
      <w:pPr>
        <w:pStyle w:val="31"/>
        <w:spacing w:line="240" w:lineRule="auto"/>
        <w:jc w:val="right"/>
        <w:rPr>
          <w:rFonts w:ascii="GHEA Grapalat" w:hAnsi="GHEA Grapalat"/>
          <w:b/>
          <w:lang w:val="hy-AM"/>
        </w:rPr>
      </w:pPr>
    </w:p>
    <w:p w14:paraId="39C646F8" w14:textId="77777777" w:rsidR="008B6DF6" w:rsidRDefault="008B6DF6" w:rsidP="00EF3662">
      <w:pPr>
        <w:pStyle w:val="31"/>
        <w:spacing w:line="240" w:lineRule="auto"/>
        <w:jc w:val="right"/>
        <w:rPr>
          <w:rFonts w:ascii="GHEA Grapalat" w:hAnsi="GHEA Grapalat"/>
          <w:b/>
          <w:lang w:val="hy-AM"/>
        </w:rPr>
      </w:pPr>
    </w:p>
    <w:p w14:paraId="069D71F0" w14:textId="77777777" w:rsidR="008B6DF6" w:rsidRDefault="008B6DF6" w:rsidP="00EF3662">
      <w:pPr>
        <w:pStyle w:val="31"/>
        <w:spacing w:line="240" w:lineRule="auto"/>
        <w:jc w:val="right"/>
        <w:rPr>
          <w:rFonts w:ascii="GHEA Grapalat" w:hAnsi="GHEA Grapalat"/>
          <w:b/>
          <w:lang w:val="hy-AM"/>
        </w:rPr>
      </w:pPr>
    </w:p>
    <w:p w14:paraId="6128AF7F" w14:textId="77777777" w:rsidR="008B6DF6" w:rsidRDefault="008B6DF6" w:rsidP="00EF3662">
      <w:pPr>
        <w:pStyle w:val="31"/>
        <w:spacing w:line="240" w:lineRule="auto"/>
        <w:jc w:val="right"/>
        <w:rPr>
          <w:rFonts w:ascii="GHEA Grapalat" w:hAnsi="GHEA Grapalat"/>
          <w:b/>
          <w:lang w:val="hy-AM"/>
        </w:rPr>
      </w:pPr>
    </w:p>
    <w:p w14:paraId="70E17486" w14:textId="77777777" w:rsidR="008B6DF6" w:rsidRPr="0093002B" w:rsidRDefault="008B6DF6"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7132BC11" w14:textId="77777777" w:rsidR="008B6DF6" w:rsidRPr="000D6A77" w:rsidRDefault="008B6DF6" w:rsidP="008B6DF6">
      <w:pPr>
        <w:jc w:val="both"/>
        <w:rPr>
          <w:rFonts w:ascii="GHEA Grapalat" w:hAnsi="GHEA Grapalat"/>
          <w:i/>
          <w:color w:val="FF0000"/>
          <w:sz w:val="18"/>
          <w:szCs w:val="18"/>
          <w:lang w:val="hy-AM" w:eastAsia="ru-RU"/>
        </w:rPr>
      </w:pPr>
      <w:r w:rsidRPr="000D6A77">
        <w:rPr>
          <w:rFonts w:ascii="GHEA Grapalat" w:hAnsi="GHEA Grapalat"/>
          <w:i/>
          <w:color w:val="FF0000"/>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D6A77">
        <w:rPr>
          <w:rFonts w:ascii="Calibri" w:hAnsi="Calibri" w:cs="Calibri"/>
          <w:i/>
          <w:color w:val="FF0000"/>
          <w:sz w:val="18"/>
          <w:szCs w:val="18"/>
          <w:lang w:val="hy-AM" w:eastAsia="ru-RU"/>
        </w:rPr>
        <w:t> </w:t>
      </w:r>
      <w:r w:rsidRPr="000D6A77">
        <w:rPr>
          <w:rFonts w:ascii="GHEA Grapalat" w:hAnsi="GHEA Grapalat" w:cs="GHEA Grapalat"/>
          <w:i/>
          <w:color w:val="FF0000"/>
          <w:sz w:val="18"/>
          <w:szCs w:val="18"/>
          <w:lang w:val="hy-AM" w:eastAsia="ru-RU"/>
        </w:rPr>
        <w:t>մասին»</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օրենքի</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համաձայն՝</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իրավաբանական</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անձանց</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պետական</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ռեգիստրի</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գործակալությունում</w:t>
      </w:r>
      <w:r w:rsidRPr="000D6A77">
        <w:rPr>
          <w:rFonts w:ascii="GHEA Grapalat" w:hAnsi="GHEA Grapalat"/>
          <w:i/>
          <w:color w:val="FF0000"/>
          <w:sz w:val="18"/>
          <w:szCs w:val="18"/>
          <w:lang w:val="hy-AM" w:eastAsia="ru-RU"/>
        </w:rPr>
        <w:t xml:space="preserve"> </w:t>
      </w:r>
      <w:r w:rsidRPr="000D6A77">
        <w:rPr>
          <w:rFonts w:ascii="GHEA Grapalat" w:hAnsi="GHEA Grapalat" w:cs="GHEA Grapalat"/>
          <w:i/>
          <w:color w:val="FF0000"/>
          <w:sz w:val="18"/>
          <w:szCs w:val="18"/>
          <w:lang w:val="hy-AM" w:eastAsia="ru-RU"/>
        </w:rPr>
        <w:t>գրանցած՝</w:t>
      </w:r>
      <w:r w:rsidRPr="000D6A77">
        <w:rPr>
          <w:rFonts w:ascii="GHEA Grapalat" w:hAnsi="GHEA Grapalat"/>
          <w:i/>
          <w:color w:val="FF0000"/>
          <w:sz w:val="18"/>
          <w:szCs w:val="18"/>
          <w:lang w:val="hy-AM" w:eastAsia="ru-RU"/>
        </w:rPr>
        <w:t xml:space="preserve"> իր իրական շահառուների վերաբերյալ տեղեկություններ պարունակող կայքէջի հղումը,</w:t>
      </w:r>
    </w:p>
    <w:p w14:paraId="4265D35C" w14:textId="77777777" w:rsidR="008B6DF6" w:rsidRPr="00DB5D0B" w:rsidRDefault="008B6DF6" w:rsidP="008B6DF6">
      <w:pPr>
        <w:jc w:val="both"/>
        <w:rPr>
          <w:rFonts w:ascii="GHEA Grapalat" w:hAnsi="GHEA Grapalat"/>
          <w:i/>
          <w:color w:val="548DD4" w:themeColor="text2" w:themeTint="99"/>
          <w:sz w:val="18"/>
          <w:szCs w:val="18"/>
          <w:lang w:val="hy-AM" w:eastAsia="ru-RU"/>
        </w:rPr>
      </w:pPr>
      <w:r w:rsidRPr="00DB5D0B">
        <w:rPr>
          <w:rFonts w:ascii="GHEA Grapalat" w:hAnsi="GHEA Grapalat"/>
          <w:i/>
          <w:color w:val="548DD4" w:themeColor="text2" w:themeTint="99"/>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76A3B93" w14:textId="77777777" w:rsidR="008B6DF6" w:rsidRPr="007348DB" w:rsidRDefault="008B6DF6" w:rsidP="008B6DF6">
      <w:pPr>
        <w:pStyle w:val="af2"/>
        <w:jc w:val="both"/>
        <w:rPr>
          <w:rFonts w:ascii="GHEA Grapalat" w:hAnsi="GHEA Grapalat"/>
          <w:i/>
          <w:color w:val="E36C0A" w:themeColor="accent6" w:themeShade="BF"/>
          <w:sz w:val="18"/>
          <w:szCs w:val="18"/>
          <w:lang w:val="hy-AM"/>
        </w:rPr>
      </w:pPr>
      <w:r w:rsidRPr="007348DB">
        <w:rPr>
          <w:rFonts w:ascii="GHEA Grapalat" w:hAnsi="GHEA Grapalat"/>
          <w:i/>
          <w:color w:val="E36C0A" w:themeColor="accent6" w:themeShade="BF"/>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14:paraId="217C575D" w14:textId="77777777" w:rsidR="008B6DF6" w:rsidRDefault="008B6DF6" w:rsidP="00CE3A99">
      <w:pPr>
        <w:pStyle w:val="31"/>
        <w:spacing w:line="240" w:lineRule="auto"/>
        <w:jc w:val="right"/>
        <w:rPr>
          <w:rFonts w:ascii="GHEA Grapalat" w:hAnsi="GHEA Grapalat" w:cs="Sylfaen"/>
          <w:b/>
          <w:lang w:val="hy-AM"/>
        </w:rPr>
      </w:pPr>
    </w:p>
    <w:p w14:paraId="3A303FE9" w14:textId="77777777" w:rsidR="008B6DF6" w:rsidRDefault="008B6DF6" w:rsidP="00CE3A99">
      <w:pPr>
        <w:pStyle w:val="31"/>
        <w:spacing w:line="240" w:lineRule="auto"/>
        <w:jc w:val="right"/>
        <w:rPr>
          <w:rFonts w:ascii="GHEA Grapalat" w:hAnsi="GHEA Grapalat" w:cs="Sylfaen"/>
          <w:b/>
          <w:lang w:val="hy-AM"/>
        </w:rPr>
      </w:pPr>
    </w:p>
    <w:p w14:paraId="68109F2A" w14:textId="77777777" w:rsidR="008B6DF6" w:rsidRDefault="008B6DF6" w:rsidP="00CE3A99">
      <w:pPr>
        <w:pStyle w:val="31"/>
        <w:spacing w:line="240" w:lineRule="auto"/>
        <w:jc w:val="right"/>
        <w:rPr>
          <w:rFonts w:ascii="GHEA Grapalat" w:hAnsi="GHEA Grapalat" w:cs="Sylfaen"/>
          <w:b/>
          <w:lang w:val="hy-AM"/>
        </w:rPr>
      </w:pPr>
    </w:p>
    <w:p w14:paraId="60B70012" w14:textId="77777777" w:rsidR="008B6DF6" w:rsidRDefault="008B6DF6" w:rsidP="00CE3A99">
      <w:pPr>
        <w:pStyle w:val="31"/>
        <w:spacing w:line="240" w:lineRule="auto"/>
        <w:jc w:val="right"/>
        <w:rPr>
          <w:rFonts w:ascii="GHEA Grapalat" w:hAnsi="GHEA Grapalat" w:cs="Sylfaen"/>
          <w:b/>
          <w:lang w:val="hy-AM"/>
        </w:rPr>
      </w:pPr>
    </w:p>
    <w:p w14:paraId="678AAF5E" w14:textId="77777777" w:rsidR="008B6DF6" w:rsidRDefault="008B6DF6" w:rsidP="00CE3A99">
      <w:pPr>
        <w:pStyle w:val="31"/>
        <w:spacing w:line="240" w:lineRule="auto"/>
        <w:jc w:val="right"/>
        <w:rPr>
          <w:rFonts w:ascii="GHEA Grapalat" w:hAnsi="GHEA Grapalat" w:cs="Sylfaen"/>
          <w:b/>
          <w:lang w:val="hy-AM"/>
        </w:rPr>
      </w:pPr>
    </w:p>
    <w:p w14:paraId="4E769A84" w14:textId="77777777" w:rsidR="008B6DF6" w:rsidRDefault="008B6DF6" w:rsidP="00CE3A99">
      <w:pPr>
        <w:pStyle w:val="31"/>
        <w:spacing w:line="240" w:lineRule="auto"/>
        <w:jc w:val="right"/>
        <w:rPr>
          <w:rFonts w:ascii="GHEA Grapalat" w:hAnsi="GHEA Grapalat" w:cs="Sylfaen"/>
          <w:b/>
          <w:lang w:val="hy-AM"/>
        </w:rPr>
      </w:pPr>
    </w:p>
    <w:p w14:paraId="37128CF9" w14:textId="77777777" w:rsidR="008B6DF6" w:rsidRDefault="008B6DF6" w:rsidP="00CE3A99">
      <w:pPr>
        <w:pStyle w:val="31"/>
        <w:spacing w:line="240" w:lineRule="auto"/>
        <w:jc w:val="right"/>
        <w:rPr>
          <w:rFonts w:ascii="GHEA Grapalat" w:hAnsi="GHEA Grapalat" w:cs="Sylfaen"/>
          <w:b/>
          <w:lang w:val="hy-AM"/>
        </w:rPr>
      </w:pPr>
    </w:p>
    <w:p w14:paraId="5DB7102F" w14:textId="77777777" w:rsidR="008B6DF6" w:rsidRDefault="008B6DF6" w:rsidP="00CE3A99">
      <w:pPr>
        <w:pStyle w:val="31"/>
        <w:spacing w:line="240" w:lineRule="auto"/>
        <w:jc w:val="right"/>
        <w:rPr>
          <w:rFonts w:ascii="GHEA Grapalat" w:hAnsi="GHEA Grapalat" w:cs="Sylfaen"/>
          <w:b/>
          <w:lang w:val="hy-AM"/>
        </w:rPr>
      </w:pPr>
    </w:p>
    <w:p w14:paraId="52F4D236" w14:textId="77777777" w:rsidR="008B6DF6" w:rsidRDefault="008B6DF6" w:rsidP="00CE3A99">
      <w:pPr>
        <w:pStyle w:val="31"/>
        <w:spacing w:line="240" w:lineRule="auto"/>
        <w:jc w:val="right"/>
        <w:rPr>
          <w:rFonts w:ascii="GHEA Grapalat" w:hAnsi="GHEA Grapalat" w:cs="Sylfaen"/>
          <w:b/>
          <w:lang w:val="hy-AM"/>
        </w:rPr>
      </w:pPr>
    </w:p>
    <w:p w14:paraId="1531341E" w14:textId="77777777" w:rsidR="008B6DF6" w:rsidRDefault="008B6DF6" w:rsidP="00CE3A99">
      <w:pPr>
        <w:pStyle w:val="31"/>
        <w:spacing w:line="240" w:lineRule="auto"/>
        <w:jc w:val="right"/>
        <w:rPr>
          <w:rFonts w:ascii="GHEA Grapalat" w:hAnsi="GHEA Grapalat" w:cs="Sylfaen"/>
          <w:b/>
          <w:lang w:val="hy-AM"/>
        </w:rPr>
      </w:pPr>
    </w:p>
    <w:p w14:paraId="1BA915DA" w14:textId="77777777" w:rsidR="008B6DF6" w:rsidRDefault="008B6DF6" w:rsidP="00CE3A99">
      <w:pPr>
        <w:pStyle w:val="31"/>
        <w:spacing w:line="240" w:lineRule="auto"/>
        <w:jc w:val="right"/>
        <w:rPr>
          <w:rFonts w:ascii="GHEA Grapalat" w:hAnsi="GHEA Grapalat" w:cs="Sylfaen"/>
          <w:b/>
          <w:lang w:val="hy-AM"/>
        </w:rPr>
      </w:pPr>
    </w:p>
    <w:p w14:paraId="40B81374" w14:textId="77777777" w:rsidR="008B6DF6" w:rsidRDefault="008B6DF6" w:rsidP="00CE3A99">
      <w:pPr>
        <w:pStyle w:val="31"/>
        <w:spacing w:line="240" w:lineRule="auto"/>
        <w:jc w:val="right"/>
        <w:rPr>
          <w:rFonts w:ascii="GHEA Grapalat" w:hAnsi="GHEA Grapalat" w:cs="Sylfaen"/>
          <w:b/>
          <w:lang w:val="hy-AM"/>
        </w:rPr>
      </w:pPr>
    </w:p>
    <w:p w14:paraId="70CF1903" w14:textId="77777777" w:rsidR="008B6DF6" w:rsidRDefault="008B6DF6" w:rsidP="00CE3A99">
      <w:pPr>
        <w:pStyle w:val="31"/>
        <w:spacing w:line="240" w:lineRule="auto"/>
        <w:jc w:val="right"/>
        <w:rPr>
          <w:rFonts w:ascii="GHEA Grapalat" w:hAnsi="GHEA Grapalat" w:cs="Sylfaen"/>
          <w:b/>
          <w:lang w:val="hy-AM"/>
        </w:rPr>
      </w:pPr>
    </w:p>
    <w:p w14:paraId="53FF7A0E" w14:textId="77777777" w:rsidR="008B6DF6" w:rsidRDefault="008B6DF6" w:rsidP="00CE3A99">
      <w:pPr>
        <w:pStyle w:val="31"/>
        <w:spacing w:line="240" w:lineRule="auto"/>
        <w:jc w:val="right"/>
        <w:rPr>
          <w:rFonts w:ascii="GHEA Grapalat" w:hAnsi="GHEA Grapalat" w:cs="Sylfaen"/>
          <w:b/>
          <w:lang w:val="hy-AM"/>
        </w:rPr>
      </w:pPr>
    </w:p>
    <w:p w14:paraId="0AFA4F91" w14:textId="77777777" w:rsidR="008B6DF6" w:rsidRDefault="008B6DF6" w:rsidP="00CE3A99">
      <w:pPr>
        <w:pStyle w:val="31"/>
        <w:spacing w:line="240" w:lineRule="auto"/>
        <w:jc w:val="right"/>
        <w:rPr>
          <w:rFonts w:ascii="GHEA Grapalat" w:hAnsi="GHEA Grapalat" w:cs="Sylfaen"/>
          <w:b/>
          <w:lang w:val="hy-AM"/>
        </w:rPr>
      </w:pPr>
    </w:p>
    <w:p w14:paraId="3FCB3768" w14:textId="77777777" w:rsidR="008B6DF6" w:rsidRDefault="008B6DF6" w:rsidP="00CE3A99">
      <w:pPr>
        <w:pStyle w:val="31"/>
        <w:spacing w:line="240" w:lineRule="auto"/>
        <w:jc w:val="right"/>
        <w:rPr>
          <w:rFonts w:ascii="GHEA Grapalat" w:hAnsi="GHEA Grapalat" w:cs="Sylfaen"/>
          <w:b/>
          <w:lang w:val="hy-AM"/>
        </w:rPr>
      </w:pPr>
    </w:p>
    <w:p w14:paraId="7219606D" w14:textId="77777777" w:rsidR="008B6DF6" w:rsidRDefault="008B6DF6" w:rsidP="00CE3A99">
      <w:pPr>
        <w:pStyle w:val="31"/>
        <w:spacing w:line="240" w:lineRule="auto"/>
        <w:jc w:val="right"/>
        <w:rPr>
          <w:rFonts w:ascii="GHEA Grapalat" w:hAnsi="GHEA Grapalat" w:cs="Sylfaen"/>
          <w:b/>
          <w:lang w:val="hy-AM"/>
        </w:rPr>
      </w:pPr>
    </w:p>
    <w:p w14:paraId="52953905" w14:textId="77777777" w:rsidR="008B6DF6" w:rsidRDefault="008B6DF6" w:rsidP="00CE3A99">
      <w:pPr>
        <w:pStyle w:val="31"/>
        <w:spacing w:line="240" w:lineRule="auto"/>
        <w:jc w:val="right"/>
        <w:rPr>
          <w:rFonts w:ascii="GHEA Grapalat" w:hAnsi="GHEA Grapalat" w:cs="Sylfaen"/>
          <w:b/>
          <w:lang w:val="hy-AM"/>
        </w:rPr>
      </w:pPr>
    </w:p>
    <w:p w14:paraId="41B965BC" w14:textId="77777777" w:rsidR="008B6DF6" w:rsidRDefault="008B6DF6" w:rsidP="00CE3A99">
      <w:pPr>
        <w:pStyle w:val="31"/>
        <w:spacing w:line="240" w:lineRule="auto"/>
        <w:jc w:val="right"/>
        <w:rPr>
          <w:rFonts w:ascii="GHEA Grapalat" w:hAnsi="GHEA Grapalat" w:cs="Sylfaen"/>
          <w:b/>
          <w:lang w:val="hy-AM"/>
        </w:rPr>
      </w:pPr>
    </w:p>
    <w:p w14:paraId="0080ACE0" w14:textId="77777777" w:rsidR="008B6DF6" w:rsidRDefault="008B6DF6" w:rsidP="00CE3A99">
      <w:pPr>
        <w:pStyle w:val="31"/>
        <w:spacing w:line="240" w:lineRule="auto"/>
        <w:jc w:val="right"/>
        <w:rPr>
          <w:rFonts w:ascii="GHEA Grapalat" w:hAnsi="GHEA Grapalat" w:cs="Sylfaen"/>
          <w:b/>
          <w:lang w:val="hy-AM"/>
        </w:rPr>
      </w:pPr>
    </w:p>
    <w:p w14:paraId="6374BD1A" w14:textId="77777777" w:rsidR="008B6DF6" w:rsidRDefault="008B6DF6" w:rsidP="00CE3A99">
      <w:pPr>
        <w:pStyle w:val="31"/>
        <w:spacing w:line="240" w:lineRule="auto"/>
        <w:jc w:val="right"/>
        <w:rPr>
          <w:rFonts w:ascii="GHEA Grapalat" w:hAnsi="GHEA Grapalat" w:cs="Sylfaen"/>
          <w:b/>
          <w:lang w:val="hy-AM"/>
        </w:rPr>
      </w:pPr>
    </w:p>
    <w:p w14:paraId="1A6833D7" w14:textId="77777777" w:rsidR="002F0D76" w:rsidRDefault="002F0D76" w:rsidP="00CE3A99">
      <w:pPr>
        <w:pStyle w:val="31"/>
        <w:spacing w:line="240" w:lineRule="auto"/>
        <w:jc w:val="right"/>
        <w:rPr>
          <w:rFonts w:ascii="GHEA Grapalat" w:hAnsi="GHEA Grapalat" w:cs="Sylfaen"/>
          <w:b/>
          <w:lang w:val="hy-AM"/>
        </w:rPr>
      </w:pPr>
    </w:p>
    <w:p w14:paraId="2A997A86" w14:textId="77777777" w:rsidR="002F0D76" w:rsidRDefault="002F0D76" w:rsidP="00CE3A99">
      <w:pPr>
        <w:pStyle w:val="31"/>
        <w:spacing w:line="240" w:lineRule="auto"/>
        <w:jc w:val="right"/>
        <w:rPr>
          <w:rFonts w:ascii="GHEA Grapalat" w:hAnsi="GHEA Grapalat" w:cs="Sylfaen"/>
          <w:b/>
          <w:lang w:val="hy-AM"/>
        </w:rPr>
      </w:pPr>
    </w:p>
    <w:p w14:paraId="5CFE4217" w14:textId="77777777" w:rsidR="002F0D76" w:rsidRDefault="002F0D76" w:rsidP="00CE3A99">
      <w:pPr>
        <w:pStyle w:val="31"/>
        <w:spacing w:line="240" w:lineRule="auto"/>
        <w:jc w:val="right"/>
        <w:rPr>
          <w:rFonts w:ascii="GHEA Grapalat" w:hAnsi="GHEA Grapalat" w:cs="Sylfaen"/>
          <w:b/>
          <w:lang w:val="hy-AM"/>
        </w:rPr>
      </w:pPr>
    </w:p>
    <w:p w14:paraId="5B29C2FA" w14:textId="77777777" w:rsidR="0049688E" w:rsidRDefault="0049688E" w:rsidP="00CE3A99">
      <w:pPr>
        <w:pStyle w:val="31"/>
        <w:spacing w:line="240" w:lineRule="auto"/>
        <w:jc w:val="right"/>
        <w:rPr>
          <w:rFonts w:ascii="GHEA Grapalat" w:hAnsi="GHEA Grapalat" w:cs="Sylfaen"/>
          <w:b/>
          <w:lang w:val="hy-AM"/>
        </w:rPr>
      </w:pPr>
    </w:p>
    <w:p w14:paraId="6C29DC0A" w14:textId="77777777" w:rsidR="0049688E" w:rsidRDefault="0049688E" w:rsidP="00CE3A99">
      <w:pPr>
        <w:pStyle w:val="31"/>
        <w:spacing w:line="240" w:lineRule="auto"/>
        <w:jc w:val="right"/>
        <w:rPr>
          <w:rFonts w:ascii="GHEA Grapalat" w:hAnsi="GHEA Grapalat" w:cs="Sylfaen"/>
          <w:b/>
          <w:lang w:val="hy-AM"/>
        </w:rPr>
      </w:pPr>
    </w:p>
    <w:p w14:paraId="1CEB6911" w14:textId="77777777" w:rsidR="0049688E" w:rsidRDefault="0049688E" w:rsidP="00CE3A99">
      <w:pPr>
        <w:pStyle w:val="31"/>
        <w:spacing w:line="240" w:lineRule="auto"/>
        <w:jc w:val="right"/>
        <w:rPr>
          <w:rFonts w:ascii="GHEA Grapalat" w:hAnsi="GHEA Grapalat" w:cs="Sylfaen"/>
          <w:b/>
          <w:lang w:val="hy-AM"/>
        </w:rPr>
      </w:pPr>
    </w:p>
    <w:p w14:paraId="0E2A675A" w14:textId="77777777" w:rsidR="0049688E" w:rsidRDefault="0049688E" w:rsidP="00CE3A99">
      <w:pPr>
        <w:pStyle w:val="31"/>
        <w:spacing w:line="240" w:lineRule="auto"/>
        <w:jc w:val="right"/>
        <w:rPr>
          <w:rFonts w:ascii="GHEA Grapalat" w:hAnsi="GHEA Grapalat" w:cs="Sylfaen"/>
          <w:b/>
          <w:lang w:val="hy-AM"/>
        </w:rPr>
      </w:pPr>
    </w:p>
    <w:p w14:paraId="2A91C830" w14:textId="624AF8AC"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 </w:t>
      </w: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727E766F" w14:textId="51173885" w:rsidR="000E20A1" w:rsidRPr="00834781" w:rsidRDefault="000E20A1" w:rsidP="00834781">
      <w:pPr>
        <w:pStyle w:val="31"/>
        <w:spacing w:line="240" w:lineRule="auto"/>
        <w:ind w:firstLine="0"/>
        <w:jc w:val="right"/>
        <w:rPr>
          <w:rFonts w:ascii="GHEA Grapalat" w:hAnsi="GHEA Grapalat"/>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1.3**</w:t>
      </w:r>
    </w:p>
    <w:p w14:paraId="789267B9" w14:textId="2E0892E2" w:rsidR="000E20A1" w:rsidRPr="0093002B" w:rsidRDefault="00CE204F">
      <w:pPr>
        <w:pStyle w:val="31"/>
        <w:spacing w:line="240" w:lineRule="auto"/>
        <w:jc w:val="right"/>
        <w:rPr>
          <w:rFonts w:ascii="GHEA Grapalat" w:hAnsi="GHEA Grapalat" w:cs="Arial"/>
          <w:b/>
          <w:lang w:val="hy-AM"/>
        </w:rPr>
      </w:pPr>
      <w:r w:rsidRPr="008B6DF6">
        <w:rPr>
          <w:rFonts w:ascii="GHEA Grapalat" w:hAnsi="GHEA Grapalat"/>
          <w:lang w:val="af-ZA"/>
        </w:rPr>
        <w:t>«</w:t>
      </w:r>
      <w:r w:rsidR="001C6AF3">
        <w:rPr>
          <w:rFonts w:ascii="GHEA Grapalat" w:hAnsi="GHEA Grapalat"/>
          <w:lang w:val="es-ES"/>
        </w:rPr>
        <w:t>ՀՀ  ԼՄՍՀ-ԳՀԱՇՁԲ-24/20</w:t>
      </w:r>
      <w:r w:rsidRPr="00BB5F87">
        <w:rPr>
          <w:rFonts w:ascii="GHEA Grapalat" w:hAnsi="GHEA Grapalat"/>
          <w:b/>
          <w:lang w:val="af-ZA"/>
        </w:rPr>
        <w:t>»</w:t>
      </w:r>
      <w:r>
        <w:rPr>
          <w:rFonts w:ascii="GHEA Grapalat" w:hAnsi="GHEA Grapalat"/>
          <w:b/>
          <w:lang w:val="es-ES"/>
        </w:rPr>
        <w:t xml:space="preserve"> </w:t>
      </w:r>
      <w:r w:rsidR="000E20A1" w:rsidRPr="0093002B">
        <w:rPr>
          <w:rFonts w:ascii="GHEA Grapalat" w:hAnsi="GHEA Grapalat" w:cs="Sylfaen"/>
          <w:b/>
          <w:lang w:val="hy-AM"/>
        </w:rPr>
        <w:t>ծածկագրով</w:t>
      </w:r>
    </w:p>
    <w:p w14:paraId="03050431" w14:textId="695B68A8"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BC0589">
        <w:rPr>
          <w:rFonts w:ascii="GHEA Grapalat" w:hAnsi="GHEA Grapalat" w:cs="Sylfaen"/>
          <w:b/>
          <w:lang w:val="hy-AM"/>
        </w:rPr>
        <w:t>գնանշման հարցման</w:t>
      </w:r>
      <w:r w:rsidR="00CE204F" w:rsidRPr="00EF6F2B">
        <w:rPr>
          <w:rFonts w:ascii="GHEA Grapalat" w:hAnsi="GHEA Grapalat" w:cs="Sylfaen"/>
          <w:b/>
          <w:lang w:val="es-ES"/>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253CC3"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253CC3"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93002B">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93002B">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93002B">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lastRenderedPageBreak/>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5192E3D1" w:rsidR="00B2572B" w:rsidRPr="0093002B" w:rsidRDefault="00DE21BF" w:rsidP="00EF3662">
      <w:pPr>
        <w:pStyle w:val="31"/>
        <w:spacing w:line="240" w:lineRule="auto"/>
        <w:jc w:val="right"/>
        <w:rPr>
          <w:rFonts w:ascii="GHEA Grapalat" w:hAnsi="GHEA Grapalat" w:cs="Arial"/>
          <w:b/>
          <w:lang w:val="hy-AM"/>
        </w:rPr>
      </w:pPr>
      <w:r w:rsidRPr="008B6DF6">
        <w:rPr>
          <w:rFonts w:ascii="GHEA Grapalat" w:hAnsi="GHEA Grapalat"/>
          <w:lang w:val="af-ZA"/>
        </w:rPr>
        <w:t>«</w:t>
      </w:r>
      <w:r w:rsidR="001C6AF3">
        <w:rPr>
          <w:rFonts w:ascii="GHEA Grapalat" w:hAnsi="GHEA Grapalat"/>
          <w:lang w:val="es-ES"/>
        </w:rPr>
        <w:t>ՀՀ  ԼՄՍՀ-ԳՀԱՇՁԲ-24/20</w:t>
      </w:r>
      <w:r w:rsidRPr="00BB5F87">
        <w:rPr>
          <w:rFonts w:ascii="GHEA Grapalat" w:hAnsi="GHEA Grapalat"/>
          <w:b/>
          <w:lang w:val="af-ZA"/>
        </w:rPr>
        <w:t>»</w:t>
      </w:r>
      <w:r>
        <w:rPr>
          <w:rFonts w:ascii="GHEA Grapalat" w:hAnsi="GHEA Grapalat"/>
          <w:b/>
          <w:lang w:val="es-ES"/>
        </w:rPr>
        <w:t xml:space="preserve"> </w:t>
      </w:r>
      <w:r w:rsidR="00B2572B" w:rsidRPr="0093002B">
        <w:rPr>
          <w:rFonts w:ascii="GHEA Grapalat" w:hAnsi="GHEA Grapalat" w:cs="Sylfaen"/>
          <w:b/>
          <w:lang w:val="hy-AM"/>
        </w:rPr>
        <w:t>ծածկագրով</w:t>
      </w:r>
    </w:p>
    <w:p w14:paraId="68AD58E4" w14:textId="1E5D4733" w:rsidR="00B2572B" w:rsidRPr="0093002B" w:rsidRDefault="00BC0589"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DE21BF" w:rsidRPr="00DE21BF">
        <w:rPr>
          <w:rFonts w:ascii="GHEA Grapalat" w:hAnsi="GHEA Grapalat" w:cs="Sylfaen"/>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38BAA7C"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DE21BF" w:rsidRPr="008B6DF6">
        <w:rPr>
          <w:rFonts w:ascii="GHEA Grapalat" w:hAnsi="GHEA Grapalat"/>
          <w:sz w:val="20"/>
          <w:szCs w:val="20"/>
          <w:lang w:val="af-ZA"/>
        </w:rPr>
        <w:t>«</w:t>
      </w:r>
      <w:r w:rsidR="001C6AF3">
        <w:rPr>
          <w:rFonts w:ascii="GHEA Grapalat" w:hAnsi="GHEA Grapalat"/>
          <w:sz w:val="20"/>
          <w:szCs w:val="20"/>
          <w:lang w:val="es-ES"/>
        </w:rPr>
        <w:t>ՀՀ  ԼՄՍՀ-ԳՀԱՇՁԲ-24/20</w:t>
      </w:r>
      <w:r w:rsidR="00DE21BF" w:rsidRPr="00BB5F87">
        <w:rPr>
          <w:rFonts w:ascii="GHEA Grapalat" w:hAnsi="GHEA Grapalat"/>
          <w:b/>
          <w:sz w:val="20"/>
          <w:szCs w:val="20"/>
          <w:lang w:val="af-ZA"/>
        </w:rPr>
        <w:t>»</w:t>
      </w:r>
      <w:r w:rsidR="00DE21BF">
        <w:rPr>
          <w:rFonts w:ascii="GHEA Grapalat" w:hAnsi="GHEA Grapalat"/>
          <w:b/>
          <w:lang w:val="es-ES"/>
        </w:rPr>
        <w:t xml:space="preserve"> </w:t>
      </w:r>
      <w:r w:rsidRPr="0093002B">
        <w:rPr>
          <w:rFonts w:ascii="GHEA Grapalat" w:hAnsi="GHEA Grapalat" w:cs="Arial"/>
          <w:sz w:val="20"/>
          <w:szCs w:val="20"/>
          <w:lang w:val="es-ES"/>
        </w:rPr>
        <w:t xml:space="preserve">ծածկագրով </w:t>
      </w:r>
      <w:r w:rsidR="00BC0589">
        <w:rPr>
          <w:rFonts w:ascii="GHEA Grapalat" w:hAnsi="GHEA Grapalat" w:cs="Arial"/>
          <w:sz w:val="20"/>
          <w:szCs w:val="20"/>
          <w:lang w:val="es-ES"/>
        </w:rPr>
        <w:t>գնանշման հարցման</w:t>
      </w:r>
      <w:r w:rsidR="00446AB7">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00DE21BF">
        <w:rPr>
          <w:rFonts w:ascii="GHEA Grapalat" w:hAnsi="GHEA Grapalat"/>
          <w:sz w:val="20"/>
          <w:u w:val="single"/>
          <w:lang w:val="hy-AM"/>
        </w:rPr>
        <w:t xml:space="preserve">                  </w:t>
      </w:r>
      <w:r w:rsidR="00DE21BF">
        <w:rPr>
          <w:rFonts w:ascii="GHEA Grapalat" w:hAnsi="GHEA Grapalat"/>
          <w:sz w:val="20"/>
          <w:u w:val="single"/>
          <w:lang w:val="hy-AM"/>
        </w:rPr>
        <w:tab/>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103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4"/>
        <w:gridCol w:w="3799"/>
        <w:gridCol w:w="2127"/>
        <w:gridCol w:w="1559"/>
        <w:gridCol w:w="1701"/>
      </w:tblGrid>
      <w:tr w:rsidR="003343B0" w:rsidRPr="00173B3D" w14:paraId="2EAB4A92" w14:textId="77777777" w:rsidTr="00446AB7">
        <w:trPr>
          <w:cantSplit/>
          <w:trHeight w:val="916"/>
          <w:jc w:val="center"/>
        </w:trPr>
        <w:tc>
          <w:tcPr>
            <w:tcW w:w="1144"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79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127"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559"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446AB7">
        <w:trPr>
          <w:jc w:val="center"/>
        </w:trPr>
        <w:tc>
          <w:tcPr>
            <w:tcW w:w="1144"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79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810E6" w:rsidRPr="00173B3D" w14:paraId="5E2D7255" w14:textId="77777777" w:rsidTr="005E127F">
        <w:trPr>
          <w:trHeight w:val="1643"/>
          <w:jc w:val="center"/>
        </w:trPr>
        <w:tc>
          <w:tcPr>
            <w:tcW w:w="1144" w:type="dxa"/>
            <w:tcBorders>
              <w:top w:val="single" w:sz="4" w:space="0" w:color="auto"/>
              <w:left w:val="single" w:sz="4" w:space="0" w:color="auto"/>
              <w:bottom w:val="single" w:sz="4" w:space="0" w:color="auto"/>
              <w:right w:val="single" w:sz="4" w:space="0" w:color="auto"/>
            </w:tcBorders>
            <w:vAlign w:val="center"/>
          </w:tcPr>
          <w:p w14:paraId="40C56636" w14:textId="77777777" w:rsidR="003810E6" w:rsidRPr="0093002B" w:rsidRDefault="003810E6" w:rsidP="003810E6">
            <w:pPr>
              <w:jc w:val="center"/>
              <w:rPr>
                <w:rFonts w:ascii="GHEA Grapalat" w:hAnsi="GHEA Grapalat"/>
                <w:b/>
                <w:bCs/>
                <w:sz w:val="18"/>
                <w:lang w:val="es-ES"/>
              </w:rPr>
            </w:pPr>
            <w:r w:rsidRPr="0093002B">
              <w:rPr>
                <w:rFonts w:ascii="GHEA Grapalat" w:hAnsi="GHEA Grapalat"/>
                <w:b/>
                <w:bCs/>
                <w:sz w:val="18"/>
                <w:lang w:val="es-ES"/>
              </w:rPr>
              <w:t>1</w:t>
            </w:r>
          </w:p>
        </w:tc>
        <w:tc>
          <w:tcPr>
            <w:tcW w:w="3799" w:type="dxa"/>
            <w:tcBorders>
              <w:top w:val="single" w:sz="4" w:space="0" w:color="auto"/>
              <w:left w:val="single" w:sz="4" w:space="0" w:color="auto"/>
              <w:bottom w:val="single" w:sz="4" w:space="0" w:color="auto"/>
              <w:right w:val="single" w:sz="4" w:space="0" w:color="auto"/>
            </w:tcBorders>
            <w:vAlign w:val="center"/>
          </w:tcPr>
          <w:p w14:paraId="6FEF011A" w14:textId="26678A31" w:rsidR="003810E6" w:rsidRPr="003F682B" w:rsidRDefault="003810E6" w:rsidP="002A7B57">
            <w:pPr>
              <w:rPr>
                <w:rFonts w:ascii="GHEA Grapalat" w:hAnsi="GHEA Grapalat"/>
                <w:sz w:val="20"/>
                <w:szCs w:val="20"/>
                <w:lang w:val="es-ES"/>
              </w:rPr>
            </w:pPr>
            <w:r w:rsidRPr="003F682B">
              <w:rPr>
                <w:rFonts w:ascii="GHEA Grapalat" w:hAnsi="GHEA Grapalat"/>
                <w:sz w:val="20"/>
                <w:szCs w:val="20"/>
              </w:rPr>
              <w:t>Ա</w:t>
            </w:r>
            <w:r w:rsidRPr="003F682B">
              <w:rPr>
                <w:rFonts w:ascii="GHEA Grapalat" w:hAnsi="GHEA Grapalat"/>
                <w:sz w:val="20"/>
                <w:szCs w:val="20"/>
                <w:lang w:val="af-ZA"/>
              </w:rPr>
              <w:t>ղբարկղների տեղադրման համար կառուցված բետոնե հատակի և պատնեշի  ներկման աշխատանքներ</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810E6" w:rsidRPr="0093002B" w:rsidRDefault="003810E6" w:rsidP="003810E6">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810E6" w:rsidRPr="0093002B" w:rsidRDefault="003810E6" w:rsidP="003810E6">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810E6" w:rsidRPr="0093002B" w:rsidRDefault="003810E6" w:rsidP="003810E6">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Default="00B2572B" w:rsidP="00EF3662">
      <w:pPr>
        <w:rPr>
          <w:rFonts w:ascii="GHEA Grapalat" w:hAnsi="GHEA Grapalat"/>
          <w:sz w:val="18"/>
          <w:szCs w:val="18"/>
          <w:lang w:val="es-ES"/>
        </w:rPr>
      </w:pPr>
    </w:p>
    <w:p w14:paraId="3739E1C5" w14:textId="77777777" w:rsidR="00446AB7" w:rsidRDefault="00446AB7" w:rsidP="00EF3662">
      <w:pPr>
        <w:rPr>
          <w:rFonts w:ascii="GHEA Grapalat" w:hAnsi="GHEA Grapalat"/>
          <w:sz w:val="18"/>
          <w:szCs w:val="18"/>
          <w:lang w:val="es-ES"/>
        </w:rPr>
      </w:pPr>
    </w:p>
    <w:p w14:paraId="6D2D43AD" w14:textId="77777777" w:rsidR="002A7B57" w:rsidRDefault="002A7B57" w:rsidP="00EF3662">
      <w:pPr>
        <w:rPr>
          <w:rFonts w:ascii="GHEA Grapalat" w:hAnsi="GHEA Grapalat"/>
          <w:sz w:val="18"/>
          <w:szCs w:val="18"/>
          <w:lang w:val="es-ES"/>
        </w:rPr>
      </w:pPr>
    </w:p>
    <w:p w14:paraId="7C8A47CB" w14:textId="77777777" w:rsidR="002A7B57" w:rsidRPr="0093002B" w:rsidRDefault="002A7B57"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4849C67" w:rsidR="00B2572B" w:rsidRPr="0093002B" w:rsidRDefault="00B2572B" w:rsidP="00EF3662">
      <w:pPr>
        <w:ind w:left="720" w:firstLine="720"/>
        <w:jc w:val="both"/>
        <w:rPr>
          <w:rFonts w:ascii="GHEA Grapalat" w:hAnsi="GHEA Grapalat"/>
          <w:sz w:val="20"/>
          <w:lang w:val="hy-AM"/>
        </w:rPr>
      </w:pPr>
      <w:r w:rsidRPr="005F0FF4">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005D5282">
        <w:rPr>
          <w:rFonts w:ascii="GHEA Grapalat" w:hAnsi="GHEA Grapalat"/>
          <w:sz w:val="20"/>
          <w:lang w:val="es-ES"/>
        </w:rPr>
        <w:t xml:space="preserve"> </w:t>
      </w:r>
      <w:r w:rsidRPr="005F0FF4">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Default="00B2572B" w:rsidP="00EF3662">
      <w:pPr>
        <w:rPr>
          <w:rFonts w:ascii="GHEA Grapalat" w:hAnsi="GHEA Grapalat" w:cs="Sylfaen"/>
          <w:i/>
          <w:sz w:val="16"/>
          <w:szCs w:val="16"/>
          <w:lang w:val="hy-AM" w:eastAsia="ru-RU"/>
        </w:rPr>
      </w:pPr>
    </w:p>
    <w:p w14:paraId="24E55DA2" w14:textId="77777777" w:rsidR="00A71A3C" w:rsidRDefault="00A71A3C" w:rsidP="00EF3662">
      <w:pPr>
        <w:rPr>
          <w:rFonts w:ascii="GHEA Grapalat" w:hAnsi="GHEA Grapalat" w:cs="Sylfaen"/>
          <w:i/>
          <w:sz w:val="16"/>
          <w:szCs w:val="16"/>
          <w:lang w:val="hy-AM" w:eastAsia="ru-RU"/>
        </w:rPr>
      </w:pPr>
    </w:p>
    <w:p w14:paraId="0E45CB7F" w14:textId="77777777" w:rsidR="00A71A3C" w:rsidRDefault="00A71A3C" w:rsidP="00EF3662">
      <w:pPr>
        <w:rPr>
          <w:rFonts w:ascii="GHEA Grapalat" w:hAnsi="GHEA Grapalat" w:cs="Sylfaen"/>
          <w:i/>
          <w:sz w:val="16"/>
          <w:szCs w:val="16"/>
          <w:lang w:val="hy-AM" w:eastAsia="ru-RU"/>
        </w:rPr>
      </w:pPr>
    </w:p>
    <w:p w14:paraId="269C9118" w14:textId="77777777" w:rsidR="00A71A3C" w:rsidRDefault="00A71A3C" w:rsidP="00EF3662">
      <w:pPr>
        <w:rPr>
          <w:rFonts w:ascii="GHEA Grapalat" w:hAnsi="GHEA Grapalat" w:cs="Sylfaen"/>
          <w:i/>
          <w:sz w:val="16"/>
          <w:szCs w:val="16"/>
          <w:lang w:val="hy-AM" w:eastAsia="ru-RU"/>
        </w:rPr>
      </w:pPr>
    </w:p>
    <w:p w14:paraId="5F7703E8" w14:textId="77777777" w:rsidR="00A71A3C" w:rsidRDefault="00A71A3C" w:rsidP="00EF3662">
      <w:pPr>
        <w:rPr>
          <w:rFonts w:ascii="GHEA Grapalat" w:hAnsi="GHEA Grapalat" w:cs="Sylfaen"/>
          <w:i/>
          <w:sz w:val="16"/>
          <w:szCs w:val="16"/>
          <w:lang w:val="hy-AM" w:eastAsia="ru-RU"/>
        </w:rPr>
      </w:pPr>
    </w:p>
    <w:p w14:paraId="73DDD257" w14:textId="77777777" w:rsidR="00A71A3C" w:rsidRDefault="00A71A3C" w:rsidP="00EF3662">
      <w:pPr>
        <w:rPr>
          <w:rFonts w:ascii="GHEA Grapalat" w:hAnsi="GHEA Grapalat" w:cs="Sylfaen"/>
          <w:i/>
          <w:sz w:val="16"/>
          <w:szCs w:val="16"/>
          <w:lang w:val="hy-AM" w:eastAsia="ru-RU"/>
        </w:rPr>
      </w:pPr>
    </w:p>
    <w:p w14:paraId="1FDB4580" w14:textId="77777777" w:rsidR="00A71A3C" w:rsidRDefault="00A71A3C" w:rsidP="00EF3662">
      <w:pPr>
        <w:rPr>
          <w:rFonts w:ascii="GHEA Grapalat" w:hAnsi="GHEA Grapalat" w:cs="Sylfaen"/>
          <w:i/>
          <w:sz w:val="16"/>
          <w:szCs w:val="16"/>
          <w:lang w:val="hy-AM" w:eastAsia="ru-RU"/>
        </w:rPr>
      </w:pPr>
    </w:p>
    <w:p w14:paraId="3A05F693" w14:textId="77777777" w:rsidR="00A71A3C" w:rsidRDefault="00A71A3C" w:rsidP="00EF3662">
      <w:pPr>
        <w:rPr>
          <w:rFonts w:ascii="GHEA Grapalat" w:hAnsi="GHEA Grapalat" w:cs="Sylfaen"/>
          <w:i/>
          <w:sz w:val="16"/>
          <w:szCs w:val="16"/>
          <w:lang w:val="hy-AM" w:eastAsia="ru-RU"/>
        </w:rPr>
      </w:pPr>
    </w:p>
    <w:p w14:paraId="11D12C4A" w14:textId="77777777" w:rsidR="00A71A3C" w:rsidRDefault="00A71A3C" w:rsidP="00EF3662">
      <w:pPr>
        <w:rPr>
          <w:rFonts w:ascii="GHEA Grapalat" w:hAnsi="GHEA Grapalat" w:cs="Sylfaen"/>
          <w:i/>
          <w:sz w:val="16"/>
          <w:szCs w:val="16"/>
          <w:lang w:val="hy-AM" w:eastAsia="ru-RU"/>
        </w:rPr>
      </w:pPr>
    </w:p>
    <w:p w14:paraId="209CBFEB" w14:textId="77777777" w:rsidR="00A71A3C" w:rsidRDefault="00A71A3C" w:rsidP="00EF3662">
      <w:pPr>
        <w:rPr>
          <w:rFonts w:ascii="GHEA Grapalat" w:hAnsi="GHEA Grapalat" w:cs="Sylfaen"/>
          <w:i/>
          <w:sz w:val="16"/>
          <w:szCs w:val="16"/>
          <w:lang w:val="hy-AM" w:eastAsia="ru-RU"/>
        </w:rPr>
      </w:pPr>
    </w:p>
    <w:p w14:paraId="387B5437" w14:textId="77777777" w:rsidR="00A71A3C" w:rsidRDefault="00A71A3C" w:rsidP="00EF3662">
      <w:pPr>
        <w:rPr>
          <w:rFonts w:ascii="GHEA Grapalat" w:hAnsi="GHEA Grapalat" w:cs="Sylfaen"/>
          <w:i/>
          <w:sz w:val="16"/>
          <w:szCs w:val="16"/>
          <w:lang w:val="hy-AM" w:eastAsia="ru-RU"/>
        </w:rPr>
      </w:pPr>
    </w:p>
    <w:p w14:paraId="6E5AA482" w14:textId="77777777" w:rsidR="00A71A3C" w:rsidRDefault="00A71A3C" w:rsidP="00EF3662">
      <w:pPr>
        <w:rPr>
          <w:rFonts w:ascii="GHEA Grapalat" w:hAnsi="GHEA Grapalat" w:cs="Sylfaen"/>
          <w:i/>
          <w:sz w:val="16"/>
          <w:szCs w:val="16"/>
          <w:lang w:val="hy-AM" w:eastAsia="ru-RU"/>
        </w:rPr>
      </w:pPr>
    </w:p>
    <w:p w14:paraId="266609F6" w14:textId="77777777" w:rsidR="00A71A3C" w:rsidRDefault="00A71A3C" w:rsidP="00EF3662">
      <w:pPr>
        <w:rPr>
          <w:rFonts w:ascii="GHEA Grapalat" w:hAnsi="GHEA Grapalat" w:cs="Sylfaen"/>
          <w:i/>
          <w:sz w:val="16"/>
          <w:szCs w:val="16"/>
          <w:lang w:val="hy-AM" w:eastAsia="ru-RU"/>
        </w:rPr>
      </w:pPr>
    </w:p>
    <w:p w14:paraId="3398EA39" w14:textId="77777777" w:rsidR="00A71A3C" w:rsidRDefault="00A71A3C" w:rsidP="00EF3662">
      <w:pPr>
        <w:rPr>
          <w:rFonts w:ascii="GHEA Grapalat" w:hAnsi="GHEA Grapalat" w:cs="Sylfaen"/>
          <w:i/>
          <w:sz w:val="16"/>
          <w:szCs w:val="16"/>
          <w:lang w:val="hy-AM" w:eastAsia="ru-RU"/>
        </w:rPr>
      </w:pPr>
    </w:p>
    <w:p w14:paraId="0C5E6DF8" w14:textId="77777777" w:rsidR="00A71A3C" w:rsidRDefault="00A71A3C" w:rsidP="00EF3662">
      <w:pPr>
        <w:rPr>
          <w:rFonts w:ascii="GHEA Grapalat" w:hAnsi="GHEA Grapalat" w:cs="Sylfaen"/>
          <w:i/>
          <w:sz w:val="16"/>
          <w:szCs w:val="16"/>
          <w:lang w:val="hy-AM" w:eastAsia="ru-RU"/>
        </w:rPr>
      </w:pPr>
    </w:p>
    <w:p w14:paraId="1DAD6DBB" w14:textId="77777777" w:rsidR="00A71A3C" w:rsidRDefault="00A71A3C" w:rsidP="00EF3662">
      <w:pPr>
        <w:rPr>
          <w:rFonts w:ascii="GHEA Grapalat" w:hAnsi="GHEA Grapalat" w:cs="Sylfaen"/>
          <w:i/>
          <w:sz w:val="16"/>
          <w:szCs w:val="16"/>
          <w:lang w:val="hy-AM" w:eastAsia="ru-RU"/>
        </w:rPr>
      </w:pPr>
    </w:p>
    <w:p w14:paraId="21575FF9" w14:textId="77777777" w:rsidR="00A71A3C" w:rsidRDefault="00A71A3C" w:rsidP="00EF3662">
      <w:pPr>
        <w:rPr>
          <w:rFonts w:ascii="GHEA Grapalat" w:hAnsi="GHEA Grapalat" w:cs="Sylfaen"/>
          <w:i/>
          <w:sz w:val="16"/>
          <w:szCs w:val="16"/>
          <w:lang w:val="hy-AM" w:eastAsia="ru-RU"/>
        </w:rPr>
      </w:pPr>
    </w:p>
    <w:p w14:paraId="3009A069" w14:textId="77777777" w:rsidR="00A71A3C" w:rsidRPr="0093002B" w:rsidRDefault="00A71A3C"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A71A3C">
        <w:rPr>
          <w:rFonts w:ascii="GHEA Grapalat" w:hAnsi="GHEA Grapalat"/>
          <w:i/>
          <w:sz w:val="16"/>
          <w:szCs w:val="16"/>
          <w:lang w:val="hy-AM"/>
        </w:rPr>
        <w:t>եթե</w:t>
      </w:r>
      <w:r w:rsidRPr="0093002B">
        <w:rPr>
          <w:rFonts w:ascii="GHEA Grapalat" w:hAnsi="GHEA Grapalat"/>
          <w:i/>
          <w:sz w:val="16"/>
          <w:szCs w:val="16"/>
          <w:lang w:val="af-ZA"/>
        </w:rPr>
        <w:t xml:space="preserve"> </w:t>
      </w:r>
      <w:r w:rsidRPr="00A71A3C">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A71A3C">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A71A3C">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A71A3C">
        <w:rPr>
          <w:rFonts w:ascii="GHEA Grapalat" w:hAnsi="GHEA Grapalat"/>
          <w:i/>
          <w:sz w:val="16"/>
          <w:szCs w:val="16"/>
          <w:lang w:val="hy-AM"/>
        </w:rPr>
        <w:t>հարկ</w:t>
      </w:r>
      <w:r w:rsidRPr="0093002B">
        <w:rPr>
          <w:rFonts w:ascii="GHEA Grapalat" w:hAnsi="GHEA Grapalat"/>
          <w:i/>
          <w:sz w:val="16"/>
          <w:szCs w:val="16"/>
          <w:lang w:val="af-ZA"/>
        </w:rPr>
        <w:t xml:space="preserve"> </w:t>
      </w:r>
      <w:r w:rsidRPr="00A71A3C">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A71A3C">
        <w:rPr>
          <w:rFonts w:ascii="GHEA Grapalat" w:hAnsi="GHEA Grapalat"/>
          <w:i/>
          <w:sz w:val="16"/>
          <w:szCs w:val="16"/>
          <w:lang w:val="hy-AM"/>
        </w:rPr>
        <w:t>է</w:t>
      </w:r>
      <w:r w:rsidRPr="0093002B">
        <w:rPr>
          <w:rFonts w:ascii="GHEA Grapalat" w:hAnsi="GHEA Grapalat"/>
          <w:i/>
          <w:sz w:val="16"/>
          <w:szCs w:val="16"/>
          <w:lang w:val="af-ZA"/>
        </w:rPr>
        <w:t xml:space="preserve">, </w:t>
      </w:r>
      <w:r w:rsidRPr="00A71A3C">
        <w:rPr>
          <w:rFonts w:ascii="GHEA Grapalat" w:hAnsi="GHEA Grapalat"/>
          <w:i/>
          <w:sz w:val="16"/>
          <w:szCs w:val="16"/>
          <w:lang w:val="hy-AM"/>
        </w:rPr>
        <w:t>ապա</w:t>
      </w:r>
      <w:r w:rsidRPr="0093002B">
        <w:rPr>
          <w:rFonts w:ascii="GHEA Grapalat" w:hAnsi="GHEA Grapalat"/>
          <w:i/>
          <w:sz w:val="16"/>
          <w:szCs w:val="16"/>
          <w:lang w:val="af-ZA"/>
        </w:rPr>
        <w:t xml:space="preserve"> </w:t>
      </w:r>
      <w:r w:rsidRPr="00A71A3C">
        <w:rPr>
          <w:rFonts w:ascii="GHEA Grapalat" w:hAnsi="GHEA Grapalat"/>
          <w:i/>
          <w:sz w:val="16"/>
          <w:szCs w:val="16"/>
          <w:lang w:val="hy-AM"/>
        </w:rPr>
        <w:t>տվյալ</w:t>
      </w:r>
      <w:r w:rsidRPr="0093002B">
        <w:rPr>
          <w:rFonts w:ascii="GHEA Grapalat" w:hAnsi="GHEA Grapalat"/>
          <w:i/>
          <w:sz w:val="16"/>
          <w:szCs w:val="16"/>
          <w:lang w:val="af-ZA"/>
        </w:rPr>
        <w:t xml:space="preserve"> </w:t>
      </w:r>
      <w:r w:rsidRPr="00A71A3C">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A71A3C">
        <w:rPr>
          <w:rFonts w:ascii="GHEA Grapalat" w:hAnsi="GHEA Grapalat"/>
          <w:i/>
          <w:sz w:val="16"/>
          <w:szCs w:val="16"/>
          <w:lang w:val="hy-AM"/>
        </w:rPr>
        <w:t>գծով</w:t>
      </w:r>
      <w:r w:rsidRPr="0093002B">
        <w:rPr>
          <w:rFonts w:ascii="GHEA Grapalat" w:hAnsi="GHEA Grapalat"/>
          <w:i/>
          <w:sz w:val="16"/>
          <w:szCs w:val="16"/>
          <w:lang w:val="af-ZA"/>
        </w:rPr>
        <w:t xml:space="preserve"> </w:t>
      </w:r>
      <w:r w:rsidRPr="00A71A3C">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A71A3C">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A71A3C">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A71A3C">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A71A3C">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A71A3C">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A71A3C">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A71A3C">
        <w:rPr>
          <w:rFonts w:ascii="GHEA Grapalat" w:hAnsi="GHEA Grapalat"/>
          <w:i/>
          <w:sz w:val="16"/>
          <w:szCs w:val="16"/>
          <w:lang w:val="hy-AM"/>
        </w:rPr>
        <w:t>հարկի</w:t>
      </w:r>
      <w:r w:rsidRPr="0093002B">
        <w:rPr>
          <w:rFonts w:ascii="GHEA Grapalat" w:hAnsi="GHEA Grapalat"/>
          <w:i/>
          <w:sz w:val="16"/>
          <w:szCs w:val="16"/>
          <w:lang w:val="af-ZA"/>
        </w:rPr>
        <w:t xml:space="preserve"> </w:t>
      </w:r>
      <w:r w:rsidRPr="00A71A3C">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A71A3C">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A71A3C">
        <w:rPr>
          <w:rFonts w:ascii="GHEA Grapalat" w:hAnsi="GHEA Grapalat"/>
          <w:i/>
          <w:sz w:val="16"/>
          <w:szCs w:val="16"/>
          <w:lang w:val="hy-AM"/>
        </w:rPr>
        <w:t>է</w:t>
      </w:r>
      <w:r w:rsidRPr="0093002B">
        <w:rPr>
          <w:rFonts w:ascii="GHEA Grapalat" w:hAnsi="GHEA Grapalat"/>
          <w:i/>
          <w:sz w:val="16"/>
          <w:szCs w:val="16"/>
          <w:lang w:val="af-ZA"/>
        </w:rPr>
        <w:t xml:space="preserve"> 4-</w:t>
      </w:r>
      <w:r w:rsidRPr="00A71A3C">
        <w:rPr>
          <w:rFonts w:ascii="GHEA Grapalat" w:hAnsi="GHEA Grapalat"/>
          <w:i/>
          <w:sz w:val="16"/>
          <w:szCs w:val="16"/>
          <w:lang w:val="hy-AM"/>
        </w:rPr>
        <w:t>րդ</w:t>
      </w:r>
      <w:r w:rsidRPr="0093002B">
        <w:rPr>
          <w:rFonts w:ascii="GHEA Grapalat" w:hAnsi="GHEA Grapalat"/>
          <w:i/>
          <w:sz w:val="16"/>
          <w:szCs w:val="16"/>
          <w:lang w:val="af-ZA"/>
        </w:rPr>
        <w:t xml:space="preserve"> </w:t>
      </w:r>
      <w:r w:rsidRPr="00A71A3C">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FE5DEFD" w14:textId="3E1C2165" w:rsidR="007862B1" w:rsidRPr="009D2733" w:rsidRDefault="007862B1" w:rsidP="009D2733">
      <w:pPr>
        <w:pStyle w:val="31"/>
        <w:spacing w:line="240" w:lineRule="auto"/>
        <w:ind w:firstLine="0"/>
        <w:jc w:val="right"/>
        <w:rPr>
          <w:rFonts w:ascii="GHEA Grapalat" w:hAnsi="GHEA Grapalat"/>
          <w:highlight w:val="yellow"/>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3EEC7A09" w:rsidR="007862B1" w:rsidRPr="0093002B" w:rsidRDefault="00CE5FBD" w:rsidP="007862B1">
      <w:pPr>
        <w:pStyle w:val="31"/>
        <w:spacing w:line="240" w:lineRule="auto"/>
        <w:jc w:val="right"/>
        <w:rPr>
          <w:rFonts w:ascii="GHEA Grapalat" w:hAnsi="GHEA Grapalat" w:cs="Arial"/>
          <w:b/>
          <w:lang w:val="hy-AM"/>
        </w:rPr>
      </w:pPr>
      <w:r w:rsidRPr="00BF6C06">
        <w:rPr>
          <w:rFonts w:ascii="GHEA Grapalat" w:hAnsi="GHEA Grapalat"/>
          <w:lang w:val="af-ZA"/>
        </w:rPr>
        <w:t>«</w:t>
      </w:r>
      <w:r w:rsidR="001C6AF3">
        <w:rPr>
          <w:rFonts w:ascii="GHEA Grapalat" w:hAnsi="GHEA Grapalat" w:cs="Arial"/>
          <w:lang w:val="hy-AM"/>
        </w:rPr>
        <w:t>ՀՀ  ԼՄՍՀ-ԳՀԱՇՁԲ-24/20</w:t>
      </w:r>
      <w:r w:rsidRPr="00BF6C06">
        <w:rPr>
          <w:rFonts w:ascii="GHEA Grapalat" w:hAnsi="GHEA Grapalat" w:cs="Arial"/>
          <w:lang w:val="af-ZA"/>
        </w:rPr>
        <w:t>»</w:t>
      </w:r>
      <w:r w:rsidRPr="00BF6C06">
        <w:rPr>
          <w:rFonts w:ascii="Arial" w:hAnsi="Arial" w:cs="Arial"/>
          <w:lang w:val="af-ZA"/>
        </w:rPr>
        <w:t xml:space="preserve"> </w:t>
      </w:r>
      <w:r w:rsidR="007862B1" w:rsidRPr="0093002B">
        <w:rPr>
          <w:rFonts w:ascii="GHEA Grapalat" w:hAnsi="GHEA Grapalat" w:cs="Sylfaen"/>
          <w:b/>
          <w:lang w:val="hy-AM"/>
        </w:rPr>
        <w:t>ծածկագրով</w:t>
      </w:r>
    </w:p>
    <w:p w14:paraId="557DF87C" w14:textId="111BC479" w:rsidR="007862B1" w:rsidRPr="0093002B" w:rsidRDefault="00BC0589"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3C46AB68"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CE5FBD" w:rsidRPr="005F0FF4">
        <w:rPr>
          <w:rFonts w:ascii="GHEA Grapalat" w:hAnsi="GHEA Grapalat" w:cs="GHEA Grapalat"/>
          <w:sz w:val="20"/>
          <w:szCs w:val="20"/>
          <w:lang w:val="hy-AM"/>
        </w:rPr>
        <w:t>Սպիտակ</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3AD5C46D"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CE5FBD" w:rsidRPr="005D5282">
        <w:rPr>
          <w:rFonts w:ascii="GHEA Grapalat" w:hAnsi="GHEA Grapalat" w:cs="GHEA Grapalat"/>
          <w:sz w:val="20"/>
          <w:szCs w:val="20"/>
          <w:lang w:val="pt-BR"/>
        </w:rPr>
        <w:t>Սպիտակի համայնքապետարանի</w:t>
      </w:r>
      <w:r w:rsidRPr="0093002B">
        <w:rPr>
          <w:rFonts w:ascii="GHEA Grapalat" w:hAnsi="GHEA Grapalat" w:cs="GHEA Grapalat"/>
          <w:sz w:val="20"/>
          <w:szCs w:val="20"/>
          <w:lang w:val="pt-BR"/>
        </w:rPr>
        <w:t xml:space="preserve">  (այսուհետ` Պատվիրատու) կողմից </w:t>
      </w:r>
    </w:p>
    <w:p w14:paraId="3EB34CF8" w14:textId="10976AD1" w:rsidR="007862B1" w:rsidRPr="0093002B" w:rsidRDefault="00CE5FBD"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Կ</w:t>
      </w:r>
      <w:r w:rsidR="007862B1" w:rsidRPr="0093002B">
        <w:rPr>
          <w:rFonts w:ascii="GHEA Grapalat" w:hAnsi="GHEA Grapalat" w:cs="GHEA Grapalat"/>
          <w:sz w:val="20"/>
          <w:szCs w:val="20"/>
          <w:lang w:val="pt-BR"/>
        </w:rPr>
        <w:t>ազմակերպված</w:t>
      </w:r>
      <w:r>
        <w:rPr>
          <w:rFonts w:ascii="GHEA Grapalat" w:hAnsi="GHEA Grapalat" w:cs="GHEA Grapalat"/>
          <w:sz w:val="20"/>
          <w:szCs w:val="20"/>
          <w:lang w:val="pt-BR"/>
        </w:rPr>
        <w:t xml:space="preserve">՝ </w:t>
      </w:r>
      <w:r w:rsidRPr="00CE5FBD">
        <w:rPr>
          <w:rFonts w:ascii="GHEA Grapalat" w:hAnsi="GHEA Grapalat"/>
          <w:sz w:val="20"/>
          <w:szCs w:val="20"/>
          <w:lang w:val="af-ZA"/>
        </w:rPr>
        <w:t>«</w:t>
      </w:r>
      <w:r w:rsidR="001C6AF3">
        <w:rPr>
          <w:rFonts w:ascii="GHEA Grapalat" w:hAnsi="GHEA Grapalat" w:cs="Arial"/>
          <w:sz w:val="20"/>
          <w:szCs w:val="20"/>
          <w:lang w:val="hy-AM"/>
        </w:rPr>
        <w:t>ՀՀ  ԼՄՍՀ-ԳՀԱՇՁԲ-24/20</w:t>
      </w:r>
      <w:r w:rsidRPr="00CE5FBD">
        <w:rPr>
          <w:rFonts w:ascii="GHEA Grapalat" w:hAnsi="GHEA Grapalat" w:cs="Arial"/>
          <w:sz w:val="20"/>
          <w:szCs w:val="20"/>
          <w:lang w:val="af-ZA"/>
        </w:rPr>
        <w:t>»</w:t>
      </w:r>
      <w:r w:rsidRPr="00BF6C06">
        <w:rPr>
          <w:rFonts w:ascii="Arial" w:hAnsi="Arial" w:cs="Arial"/>
          <w:lang w:val="af-ZA"/>
        </w:rPr>
        <w:t xml:space="preserve"> </w:t>
      </w:r>
      <w:r w:rsidR="007862B1" w:rsidRPr="0093002B">
        <w:rPr>
          <w:rFonts w:ascii="GHEA Grapalat" w:hAnsi="GHEA Grapalat" w:cs="GHEA Grapalat"/>
          <w:sz w:val="20"/>
          <w:szCs w:val="20"/>
          <w:lang w:val="pt-BR"/>
        </w:rPr>
        <w:t>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A8348F" w:rsidRPr="0093002B" w14:paraId="66AEEC25" w14:textId="77777777" w:rsidTr="00446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ABE6ED7" w14:textId="40818781" w:rsidR="00A8348F" w:rsidRPr="0093002B" w:rsidRDefault="00A8348F" w:rsidP="00A8348F">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A8348F" w:rsidRPr="0093002B" w14:paraId="05A1FE73" w14:textId="77777777" w:rsidTr="00446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FA63090" w14:textId="3D1B93C7" w:rsidR="00A8348F" w:rsidRPr="0093002B" w:rsidRDefault="00A8348F" w:rsidP="00A8348F">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A8348F" w:rsidRPr="0093002B" w14:paraId="6D940B5E" w14:textId="77777777" w:rsidTr="00446AB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2AB381A" w14:textId="5108BF61" w:rsidR="00A8348F" w:rsidRPr="0093002B" w:rsidRDefault="00A8348F" w:rsidP="00A8348F">
            <w:pPr>
              <w:rPr>
                <w:rFonts w:ascii="GHEA Grapalat" w:hAnsi="GHEA Grapalat" w:cs="Arial"/>
                <w:sz w:val="20"/>
                <w:szCs w:val="20"/>
              </w:rPr>
            </w:pPr>
            <w:r w:rsidRPr="00964E4A">
              <w:rPr>
                <w:rFonts w:ascii="GHEA Grapalat" w:hAnsi="GHEA Grapalat" w:cs="Sylfaen"/>
                <w:sz w:val="20"/>
                <w:szCs w:val="20"/>
                <w:lang w:val="hy-AM"/>
              </w:rPr>
              <w:t>11</w:t>
            </w:r>
            <w:r w:rsidRPr="00964E4A">
              <w:rPr>
                <w:rFonts w:ascii="GHEA Grapalat" w:hAnsi="GHEA Grapalat" w:cs="Sylfaen"/>
                <w:sz w:val="20"/>
                <w:szCs w:val="20"/>
              </w:rPr>
              <w:t>. Շահառուի</w:t>
            </w:r>
            <w:r w:rsidRPr="00964E4A">
              <w:rPr>
                <w:rFonts w:ascii="GHEA Grapalat" w:hAnsi="GHEA Grapalat" w:cs="Arial"/>
                <w:sz w:val="20"/>
                <w:szCs w:val="20"/>
              </w:rPr>
              <w:t xml:space="preserve"> </w:t>
            </w:r>
            <w:r w:rsidRPr="00964E4A">
              <w:rPr>
                <w:rFonts w:ascii="GHEA Grapalat" w:hAnsi="GHEA Grapalat" w:cs="Sylfaen"/>
                <w:sz w:val="20"/>
                <w:szCs w:val="20"/>
              </w:rPr>
              <w:t>ՀՎՀՀ</w:t>
            </w:r>
            <w:r w:rsidRPr="00964E4A">
              <w:rPr>
                <w:rFonts w:ascii="GHEA Grapalat" w:hAnsi="GHEA Grapalat" w:cs="Arial"/>
                <w:sz w:val="20"/>
                <w:szCs w:val="20"/>
              </w:rPr>
              <w:t xml:space="preserve">` </w:t>
            </w:r>
            <w:r w:rsidRPr="00964E4A">
              <w:rPr>
                <w:rFonts w:ascii="GHEA Grapalat" w:hAnsi="GHEA Grapalat"/>
                <w:sz w:val="20"/>
                <w:szCs w:val="20"/>
              </w:rPr>
              <w:t>06963722</w:t>
            </w:r>
          </w:p>
        </w:tc>
      </w:tr>
      <w:tr w:rsidR="00A8348F" w:rsidRPr="0093002B" w14:paraId="0306F5A7" w14:textId="77777777" w:rsidTr="00446AB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38511C1" w14:textId="1A1464C3" w:rsidR="00A8348F" w:rsidRPr="0093002B" w:rsidRDefault="00A8348F" w:rsidP="00A8348F">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2</w:t>
            </w:r>
            <w:r w:rsidRPr="00964E4A">
              <w:rPr>
                <w:rFonts w:ascii="GHEA Grapalat" w:hAnsi="GHEA Grapalat" w:cs="Sylfaen"/>
                <w:sz w:val="20"/>
                <w:szCs w:val="20"/>
              </w:rPr>
              <w:t>.Շահառուի</w:t>
            </w:r>
            <w:r w:rsidRPr="00964E4A">
              <w:rPr>
                <w:rFonts w:ascii="GHEA Grapalat" w:hAnsi="GHEA Grapalat" w:cs="Sylfaen"/>
                <w:sz w:val="20"/>
                <w:szCs w:val="20"/>
                <w:lang w:val="hy-AM"/>
              </w:rPr>
              <w:t xml:space="preserve">ն սպասարկող </w:t>
            </w:r>
            <w:r w:rsidRPr="00964E4A">
              <w:rPr>
                <w:rFonts w:ascii="GHEA Grapalat" w:hAnsi="GHEA Grapalat" w:cs="Sylfaen"/>
                <w:sz w:val="20"/>
                <w:szCs w:val="20"/>
              </w:rPr>
              <w:t>ֆ</w:t>
            </w:r>
            <w:r w:rsidRPr="00964E4A">
              <w:rPr>
                <w:rFonts w:ascii="GHEA Grapalat" w:hAnsi="GHEA Grapalat" w:cs="Sylfaen"/>
                <w:sz w:val="20"/>
                <w:szCs w:val="20"/>
                <w:lang w:val="hy-AM"/>
              </w:rPr>
              <w:t>ինանսական կազմակերպություն</w:t>
            </w:r>
            <w:r w:rsidRPr="00964E4A">
              <w:rPr>
                <w:rFonts w:ascii="GHEA Grapalat" w:hAnsi="GHEA Grapalat" w:cs="Sylfaen"/>
                <w:sz w:val="20"/>
                <w:szCs w:val="20"/>
              </w:rPr>
              <w:t xml:space="preserve"> (բանկ)</w:t>
            </w:r>
            <w:r w:rsidRPr="00964E4A">
              <w:rPr>
                <w:rFonts w:ascii="GHEA Grapalat" w:hAnsi="GHEA Grapalat" w:cs="Arial"/>
                <w:sz w:val="20"/>
                <w:szCs w:val="20"/>
              </w:rPr>
              <w:t xml:space="preserve">` </w:t>
            </w:r>
            <w:r w:rsidRPr="00964E4A">
              <w:rPr>
                <w:rFonts w:ascii="GHEA Grapalat" w:hAnsi="GHEA Grapalat" w:cs="Sylfaen"/>
                <w:bCs/>
                <w:sz w:val="20"/>
                <w:szCs w:val="20"/>
              </w:rPr>
              <w:t xml:space="preserve">ՀՀ ՖՆ </w:t>
            </w:r>
            <w:r w:rsidRPr="00964E4A">
              <w:rPr>
                <w:rFonts w:ascii="GHEA Grapalat" w:hAnsi="GHEA Grapalat" w:cs="Sylfaen"/>
                <w:bCs/>
                <w:sz w:val="20"/>
                <w:szCs w:val="20"/>
                <w:lang w:val="ru-RU"/>
              </w:rPr>
              <w:t>գործառնական</w:t>
            </w:r>
            <w:r w:rsidRPr="00964E4A">
              <w:rPr>
                <w:rFonts w:ascii="GHEA Grapalat" w:hAnsi="GHEA Grapalat" w:cs="Sylfaen"/>
                <w:bCs/>
                <w:sz w:val="20"/>
                <w:szCs w:val="20"/>
              </w:rPr>
              <w:t xml:space="preserve"> </w:t>
            </w:r>
            <w:r w:rsidRPr="00964E4A">
              <w:rPr>
                <w:rFonts w:ascii="GHEA Grapalat" w:hAnsi="GHEA Grapalat" w:cs="Sylfaen"/>
                <w:bCs/>
                <w:sz w:val="20"/>
                <w:szCs w:val="20"/>
                <w:lang w:val="ru-RU"/>
              </w:rPr>
              <w:t>վարչություն</w:t>
            </w:r>
          </w:p>
        </w:tc>
      </w:tr>
      <w:tr w:rsidR="00A8348F" w:rsidRPr="0093002B" w14:paraId="619A5684" w14:textId="77777777" w:rsidTr="00446AB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D0AC7A8" w14:textId="552CA0DE" w:rsidR="00A8348F" w:rsidRPr="0093002B" w:rsidRDefault="00A8348F" w:rsidP="00A8348F">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3</w:t>
            </w:r>
            <w:r w:rsidRPr="00964E4A">
              <w:rPr>
                <w:rFonts w:ascii="GHEA Grapalat" w:hAnsi="GHEA Grapalat" w:cs="Sylfaen"/>
                <w:sz w:val="20"/>
                <w:szCs w:val="20"/>
              </w:rPr>
              <w:t>.Շահառուի</w:t>
            </w:r>
            <w:r w:rsidRPr="00964E4A">
              <w:rPr>
                <w:rFonts w:ascii="GHEA Grapalat" w:hAnsi="GHEA Grapalat" w:cs="Arial"/>
                <w:sz w:val="20"/>
                <w:szCs w:val="20"/>
              </w:rPr>
              <w:t xml:space="preserve"> </w:t>
            </w:r>
            <w:r w:rsidRPr="00964E4A">
              <w:rPr>
                <w:rFonts w:ascii="GHEA Grapalat" w:hAnsi="GHEA Grapalat" w:cs="Sylfaen"/>
                <w:sz w:val="20"/>
                <w:szCs w:val="20"/>
              </w:rPr>
              <w:t>հաշվի</w:t>
            </w:r>
            <w:r w:rsidRPr="00964E4A">
              <w:rPr>
                <w:rFonts w:ascii="GHEA Grapalat" w:hAnsi="GHEA Grapalat" w:cs="Arial"/>
                <w:sz w:val="20"/>
                <w:szCs w:val="20"/>
              </w:rPr>
              <w:t xml:space="preserve"> </w:t>
            </w:r>
            <w:r w:rsidRPr="00964E4A">
              <w:rPr>
                <w:rFonts w:ascii="GHEA Grapalat" w:hAnsi="GHEA Grapalat" w:cs="Sylfaen"/>
                <w:sz w:val="20"/>
                <w:szCs w:val="20"/>
              </w:rPr>
              <w:t>համարը</w:t>
            </w:r>
            <w:r w:rsidRPr="00964E4A">
              <w:rPr>
                <w:rFonts w:ascii="GHEA Grapalat" w:hAnsi="GHEA Grapalat" w:cs="Arial"/>
                <w:sz w:val="20"/>
                <w:szCs w:val="20"/>
              </w:rPr>
              <w:t xml:space="preserve"> (</w:t>
            </w:r>
            <w:r w:rsidRPr="00964E4A">
              <w:rPr>
                <w:rFonts w:ascii="GHEA Grapalat" w:hAnsi="GHEA Grapalat" w:cs="Sylfaen"/>
                <w:sz w:val="20"/>
                <w:szCs w:val="20"/>
              </w:rPr>
              <w:t>հշ</w:t>
            </w:r>
            <w:r w:rsidRPr="00964E4A">
              <w:rPr>
                <w:rFonts w:ascii="GHEA Grapalat" w:hAnsi="GHEA Grapalat" w:cs="Arial"/>
                <w:sz w:val="20"/>
                <w:szCs w:val="20"/>
              </w:rPr>
              <w:t xml:space="preserve">.N) </w:t>
            </w:r>
            <w:r w:rsidRPr="00964E4A">
              <w:rPr>
                <w:rFonts w:ascii="GHEA Grapalat" w:hAnsi="GHEA Grapalat"/>
                <w:sz w:val="20"/>
                <w:szCs w:val="20"/>
              </w:rPr>
              <w:t>900245161063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173B3D"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173B3D"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173B3D"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173B3D"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173B3D"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7C165D5A" w14:textId="11438F8A" w:rsidR="00631658" w:rsidRPr="0076620E" w:rsidRDefault="00631658" w:rsidP="0076620E">
      <w:pPr>
        <w:pStyle w:val="31"/>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6B38525A" w:rsidR="00631658" w:rsidRPr="0093002B" w:rsidRDefault="00BF6C06" w:rsidP="00631658">
      <w:pPr>
        <w:pStyle w:val="31"/>
        <w:spacing w:line="240" w:lineRule="auto"/>
        <w:jc w:val="right"/>
        <w:rPr>
          <w:rFonts w:ascii="GHEA Grapalat" w:hAnsi="GHEA Grapalat" w:cs="Sylfaen"/>
          <w:b/>
          <w:lang w:val="hy-AM"/>
        </w:rPr>
      </w:pPr>
      <w:r w:rsidRPr="00BF6C06">
        <w:rPr>
          <w:rFonts w:ascii="GHEA Grapalat" w:hAnsi="GHEA Grapalat"/>
          <w:lang w:val="af-ZA"/>
        </w:rPr>
        <w:t>«</w:t>
      </w:r>
      <w:r w:rsidR="001C6AF3">
        <w:rPr>
          <w:rFonts w:ascii="GHEA Grapalat" w:hAnsi="GHEA Grapalat" w:cs="Arial"/>
          <w:lang w:val="hy-AM"/>
        </w:rPr>
        <w:t>ՀՀ  ԼՄՍՀ-ԳՀԱՇՁԲ-24/20</w:t>
      </w:r>
      <w:r w:rsidRPr="00BF6C06">
        <w:rPr>
          <w:rFonts w:ascii="GHEA Grapalat" w:hAnsi="GHEA Grapalat" w:cs="Arial"/>
          <w:lang w:val="af-ZA"/>
        </w:rPr>
        <w:t>»</w:t>
      </w:r>
      <w:r w:rsidRPr="00BF6C06">
        <w:rPr>
          <w:rFonts w:ascii="Arial" w:hAnsi="Arial" w:cs="Arial"/>
          <w:lang w:val="af-ZA"/>
        </w:rPr>
        <w:t xml:space="preserve"> </w:t>
      </w:r>
      <w:r w:rsidR="00631658" w:rsidRPr="0093002B">
        <w:rPr>
          <w:rFonts w:ascii="GHEA Grapalat" w:hAnsi="GHEA Grapalat" w:cs="Sylfaen"/>
          <w:b/>
          <w:lang w:val="hy-AM"/>
        </w:rPr>
        <w:t>ծածկագրով</w:t>
      </w:r>
    </w:p>
    <w:p w14:paraId="27174007" w14:textId="64910CAF" w:rsidR="00631658" w:rsidRPr="0093002B" w:rsidRDefault="00BC0589"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հրավերի</w:t>
      </w:r>
    </w:p>
    <w:p w14:paraId="1B750198" w14:textId="77777777" w:rsidR="00273CBE"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6A79BC91" w14:textId="77777777" w:rsidR="00273CBE" w:rsidRDefault="00273CBE" w:rsidP="00631658">
      <w:pPr>
        <w:jc w:val="center"/>
        <w:rPr>
          <w:rFonts w:ascii="GHEA Grapalat" w:hAnsi="GHEA Grapalat" w:cs="GHEA Grapalat"/>
          <w:b/>
          <w:sz w:val="18"/>
          <w:szCs w:val="18"/>
          <w:lang w:val="hy-AM"/>
        </w:rPr>
      </w:pPr>
    </w:p>
    <w:p w14:paraId="42002658" w14:textId="72CAD5D2"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781D92B"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w:t>
      </w:r>
      <w:r w:rsidR="0025698E" w:rsidRPr="0025698E">
        <w:rPr>
          <w:rFonts w:ascii="GHEA Grapalat" w:hAnsi="GHEA Grapalat" w:cs="GHEA Grapalat"/>
          <w:sz w:val="20"/>
          <w:szCs w:val="20"/>
          <w:lang w:val="hy-AM"/>
        </w:rPr>
        <w:t xml:space="preserve"> Սպիտակ</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0025698E" w:rsidRPr="005F0FF4">
        <w:rPr>
          <w:rFonts w:ascii="GHEA Grapalat" w:hAnsi="GHEA Grapalat" w:cs="GHEA Grapalat"/>
          <w:sz w:val="20"/>
          <w:szCs w:val="20"/>
          <w:lang w:val="hy-AM"/>
        </w:rPr>
        <w:t xml:space="preserve">              </w:t>
      </w:r>
      <w:r w:rsidRPr="0093002B">
        <w:rPr>
          <w:rFonts w:ascii="GHEA Grapalat" w:hAnsi="GHEA Grapalat" w:cs="GHEA Grapalat"/>
          <w:sz w:val="20"/>
          <w:szCs w:val="20"/>
          <w:lang w:val="hy-AM"/>
        </w:rPr>
        <w:t xml:space="preserve">   </w:t>
      </w:r>
      <w:r w:rsidR="00273CBE" w:rsidRPr="005F0FF4">
        <w:rPr>
          <w:rFonts w:ascii="GHEA Grapalat" w:hAnsi="GHEA Grapalat" w:cs="GHEA Grapalat"/>
          <w:sz w:val="20"/>
          <w:szCs w:val="20"/>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00273CBE" w:rsidRPr="005F0FF4">
        <w:rPr>
          <w:rFonts w:ascii="GHEA Grapalat" w:hAnsi="GHEA Grapalat" w:cs="GHEA Grapalat"/>
          <w:sz w:val="20"/>
          <w:szCs w:val="20"/>
          <w:u w:val="single"/>
          <w:lang w:val="hy-AM"/>
        </w:rPr>
        <w:t xml:space="preserve">            </w:t>
      </w:r>
      <w:r w:rsidR="0025698E">
        <w:rPr>
          <w:rFonts w:ascii="GHEA Grapalat" w:hAnsi="GHEA Grapalat" w:cs="GHEA Grapalat"/>
          <w:sz w:val="20"/>
          <w:szCs w:val="20"/>
          <w:lang w:val="hy-AM"/>
        </w:rPr>
        <w:t xml:space="preserve"> 2024</w:t>
      </w:r>
      <w:r w:rsidR="005C432A">
        <w:rPr>
          <w:rFonts w:ascii="GHEA Grapalat" w:hAnsi="GHEA Grapalat" w:cs="GHEA Grapalat"/>
          <w:sz w:val="20"/>
          <w:szCs w:val="20"/>
          <w:lang w:val="hy-AM"/>
        </w:rPr>
        <w:t>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15356D80"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BF6C06" w:rsidRPr="00BF6C06">
        <w:rPr>
          <w:rFonts w:ascii="GHEA Grapalat" w:hAnsi="GHEA Grapalat" w:cs="GHEA Grapalat"/>
          <w:sz w:val="20"/>
          <w:szCs w:val="20"/>
          <w:lang w:val="pt-BR"/>
        </w:rPr>
        <w:t>Սպիտակի համայնքապետարանի</w:t>
      </w:r>
      <w:r w:rsidRPr="0093002B">
        <w:rPr>
          <w:rFonts w:ascii="GHEA Grapalat" w:hAnsi="GHEA Grapalat" w:cs="GHEA Grapalat"/>
          <w:sz w:val="20"/>
          <w:szCs w:val="20"/>
          <w:lang w:val="pt-BR"/>
        </w:rPr>
        <w:t xml:space="preserve">  (այսուհետ` Պատվիրատու) կողմից </w:t>
      </w:r>
    </w:p>
    <w:p w14:paraId="5A0EBB0A" w14:textId="51BCB0F6" w:rsidR="00631658" w:rsidRPr="0093002B" w:rsidRDefault="00BF6C06"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w:t>
      </w:r>
      <w:r w:rsidR="00631658" w:rsidRPr="0093002B">
        <w:rPr>
          <w:rFonts w:ascii="GHEA Grapalat" w:hAnsi="GHEA Grapalat" w:cs="GHEA Grapalat"/>
          <w:sz w:val="20"/>
          <w:szCs w:val="20"/>
          <w:lang w:val="pt-BR"/>
        </w:rPr>
        <w:t>ազմակերպված</w:t>
      </w:r>
      <w:r>
        <w:rPr>
          <w:rFonts w:ascii="GHEA Grapalat" w:hAnsi="GHEA Grapalat" w:cs="GHEA Grapalat"/>
          <w:sz w:val="20"/>
          <w:szCs w:val="20"/>
          <w:lang w:val="pt-BR"/>
        </w:rPr>
        <w:t xml:space="preserve">՝ </w:t>
      </w:r>
      <w:r w:rsidRPr="00BF6C06">
        <w:rPr>
          <w:rFonts w:ascii="GHEA Grapalat" w:hAnsi="GHEA Grapalat"/>
          <w:sz w:val="20"/>
          <w:szCs w:val="20"/>
          <w:lang w:val="af-ZA"/>
        </w:rPr>
        <w:t>«</w:t>
      </w:r>
      <w:r w:rsidR="001C6AF3">
        <w:rPr>
          <w:rFonts w:ascii="GHEA Grapalat" w:hAnsi="GHEA Grapalat" w:cs="Arial"/>
          <w:sz w:val="20"/>
          <w:szCs w:val="20"/>
          <w:lang w:val="hy-AM"/>
        </w:rPr>
        <w:t>ՀՀ  ԼՄՍՀ-ԳՀԱՇՁԲ-24/20</w:t>
      </w:r>
      <w:r w:rsidRPr="00BF6C06">
        <w:rPr>
          <w:rFonts w:ascii="GHEA Grapalat" w:hAnsi="GHEA Grapalat" w:cs="Arial"/>
          <w:sz w:val="20"/>
          <w:szCs w:val="20"/>
          <w:lang w:val="af-ZA"/>
        </w:rPr>
        <w:t>»</w:t>
      </w:r>
      <w:r w:rsidRPr="00BF6C06">
        <w:rPr>
          <w:rFonts w:ascii="Arial" w:hAnsi="Arial" w:cs="Arial"/>
          <w:lang w:val="af-ZA"/>
        </w:rPr>
        <w:t xml:space="preserve"> </w:t>
      </w:r>
      <w:r w:rsidR="00631658" w:rsidRPr="0093002B">
        <w:rPr>
          <w:rFonts w:ascii="GHEA Grapalat" w:hAnsi="GHEA Grapalat" w:cs="GHEA Grapalat"/>
          <w:sz w:val="20"/>
          <w:szCs w:val="20"/>
          <w:lang w:val="pt-BR"/>
        </w:rPr>
        <w:t>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5698E" w:rsidRPr="0093002B" w14:paraId="442C92D1" w14:textId="77777777" w:rsidTr="00446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C5641F0" w14:textId="65DAA615" w:rsidR="0025698E" w:rsidRPr="0093002B" w:rsidRDefault="0025698E" w:rsidP="0025698E">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25698E" w:rsidRPr="0093002B" w14:paraId="653DF36D" w14:textId="77777777" w:rsidTr="00446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D0934DD" w14:textId="10A2238B" w:rsidR="0025698E" w:rsidRPr="0093002B" w:rsidRDefault="0025698E" w:rsidP="0025698E">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25698E" w:rsidRPr="0093002B" w14:paraId="525A65BC" w14:textId="77777777" w:rsidTr="00446AB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4B0813B" w14:textId="52B68F4C" w:rsidR="0025698E" w:rsidRPr="0093002B" w:rsidRDefault="0025698E" w:rsidP="0025698E">
            <w:pPr>
              <w:rPr>
                <w:rFonts w:ascii="GHEA Grapalat" w:hAnsi="GHEA Grapalat" w:cs="Arial"/>
                <w:sz w:val="20"/>
                <w:szCs w:val="20"/>
              </w:rPr>
            </w:pPr>
            <w:r w:rsidRPr="00964E4A">
              <w:rPr>
                <w:rFonts w:ascii="GHEA Grapalat" w:hAnsi="GHEA Grapalat" w:cs="Sylfaen"/>
                <w:sz w:val="20"/>
                <w:szCs w:val="20"/>
                <w:lang w:val="hy-AM"/>
              </w:rPr>
              <w:t>11</w:t>
            </w:r>
            <w:r w:rsidRPr="00964E4A">
              <w:rPr>
                <w:rFonts w:ascii="GHEA Grapalat" w:hAnsi="GHEA Grapalat" w:cs="Sylfaen"/>
                <w:sz w:val="20"/>
                <w:szCs w:val="20"/>
              </w:rPr>
              <w:t>. Շահառուի</w:t>
            </w:r>
            <w:r w:rsidRPr="00964E4A">
              <w:rPr>
                <w:rFonts w:ascii="GHEA Grapalat" w:hAnsi="GHEA Grapalat" w:cs="Arial"/>
                <w:sz w:val="20"/>
                <w:szCs w:val="20"/>
              </w:rPr>
              <w:t xml:space="preserve"> </w:t>
            </w:r>
            <w:r w:rsidRPr="00964E4A">
              <w:rPr>
                <w:rFonts w:ascii="GHEA Grapalat" w:hAnsi="GHEA Grapalat" w:cs="Sylfaen"/>
                <w:sz w:val="20"/>
                <w:szCs w:val="20"/>
              </w:rPr>
              <w:t>ՀՎՀՀ</w:t>
            </w:r>
            <w:r w:rsidRPr="00964E4A">
              <w:rPr>
                <w:rFonts w:ascii="GHEA Grapalat" w:hAnsi="GHEA Grapalat" w:cs="Arial"/>
                <w:sz w:val="20"/>
                <w:szCs w:val="20"/>
              </w:rPr>
              <w:t xml:space="preserve">` </w:t>
            </w:r>
            <w:r w:rsidRPr="00964E4A">
              <w:rPr>
                <w:rFonts w:ascii="GHEA Grapalat" w:hAnsi="GHEA Grapalat"/>
                <w:sz w:val="20"/>
                <w:szCs w:val="20"/>
              </w:rPr>
              <w:t>06963722</w:t>
            </w:r>
          </w:p>
        </w:tc>
      </w:tr>
      <w:tr w:rsidR="0025698E" w:rsidRPr="0093002B" w14:paraId="536428FC" w14:textId="77777777" w:rsidTr="00446AB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0FDCB10" w14:textId="77FA2564" w:rsidR="0025698E" w:rsidRPr="0093002B" w:rsidRDefault="0025698E" w:rsidP="0025698E">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2</w:t>
            </w:r>
            <w:r w:rsidRPr="00964E4A">
              <w:rPr>
                <w:rFonts w:ascii="GHEA Grapalat" w:hAnsi="GHEA Grapalat" w:cs="Sylfaen"/>
                <w:sz w:val="20"/>
                <w:szCs w:val="20"/>
              </w:rPr>
              <w:t>.Շահառուի</w:t>
            </w:r>
            <w:r w:rsidRPr="00964E4A">
              <w:rPr>
                <w:rFonts w:ascii="GHEA Grapalat" w:hAnsi="GHEA Grapalat" w:cs="Sylfaen"/>
                <w:sz w:val="20"/>
                <w:szCs w:val="20"/>
                <w:lang w:val="hy-AM"/>
              </w:rPr>
              <w:t xml:space="preserve">ն սպասարկող </w:t>
            </w:r>
            <w:r w:rsidRPr="00964E4A">
              <w:rPr>
                <w:rFonts w:ascii="GHEA Grapalat" w:hAnsi="GHEA Grapalat" w:cs="Sylfaen"/>
                <w:sz w:val="20"/>
                <w:szCs w:val="20"/>
              </w:rPr>
              <w:t>ֆ</w:t>
            </w:r>
            <w:r w:rsidRPr="00964E4A">
              <w:rPr>
                <w:rFonts w:ascii="GHEA Grapalat" w:hAnsi="GHEA Grapalat" w:cs="Sylfaen"/>
                <w:sz w:val="20"/>
                <w:szCs w:val="20"/>
                <w:lang w:val="hy-AM"/>
              </w:rPr>
              <w:t>ինանսական կազմակերպություն</w:t>
            </w:r>
            <w:r w:rsidRPr="00964E4A">
              <w:rPr>
                <w:rFonts w:ascii="GHEA Grapalat" w:hAnsi="GHEA Grapalat" w:cs="Sylfaen"/>
                <w:sz w:val="20"/>
                <w:szCs w:val="20"/>
              </w:rPr>
              <w:t xml:space="preserve"> (բանկ)</w:t>
            </w:r>
            <w:r w:rsidRPr="00964E4A">
              <w:rPr>
                <w:rFonts w:ascii="GHEA Grapalat" w:hAnsi="GHEA Grapalat" w:cs="Arial"/>
                <w:sz w:val="20"/>
                <w:szCs w:val="20"/>
              </w:rPr>
              <w:t xml:space="preserve">` </w:t>
            </w:r>
            <w:r w:rsidRPr="00964E4A">
              <w:rPr>
                <w:rFonts w:ascii="GHEA Grapalat" w:hAnsi="GHEA Grapalat" w:cs="Sylfaen"/>
                <w:bCs/>
                <w:sz w:val="20"/>
                <w:szCs w:val="20"/>
              </w:rPr>
              <w:t xml:space="preserve">ՀՀ ՖՆ </w:t>
            </w:r>
            <w:r w:rsidRPr="00964E4A">
              <w:rPr>
                <w:rFonts w:ascii="GHEA Grapalat" w:hAnsi="GHEA Grapalat" w:cs="Sylfaen"/>
                <w:bCs/>
                <w:sz w:val="20"/>
                <w:szCs w:val="20"/>
                <w:lang w:val="ru-RU"/>
              </w:rPr>
              <w:t>գործառնական</w:t>
            </w:r>
            <w:r w:rsidRPr="00964E4A">
              <w:rPr>
                <w:rFonts w:ascii="GHEA Grapalat" w:hAnsi="GHEA Grapalat" w:cs="Sylfaen"/>
                <w:bCs/>
                <w:sz w:val="20"/>
                <w:szCs w:val="20"/>
              </w:rPr>
              <w:t xml:space="preserve"> </w:t>
            </w:r>
            <w:r w:rsidRPr="00964E4A">
              <w:rPr>
                <w:rFonts w:ascii="GHEA Grapalat" w:hAnsi="GHEA Grapalat" w:cs="Sylfaen"/>
                <w:bCs/>
                <w:sz w:val="20"/>
                <w:szCs w:val="20"/>
                <w:lang w:val="ru-RU"/>
              </w:rPr>
              <w:t>վարչություն</w:t>
            </w:r>
          </w:p>
        </w:tc>
      </w:tr>
      <w:tr w:rsidR="0025698E" w:rsidRPr="0093002B" w14:paraId="45597D38" w14:textId="77777777" w:rsidTr="00446AB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4853545" w14:textId="17774BA3" w:rsidR="0025698E" w:rsidRPr="0093002B" w:rsidRDefault="0025698E" w:rsidP="0025698E">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3</w:t>
            </w:r>
            <w:r w:rsidRPr="00964E4A">
              <w:rPr>
                <w:rFonts w:ascii="GHEA Grapalat" w:hAnsi="GHEA Grapalat" w:cs="Sylfaen"/>
                <w:sz w:val="20"/>
                <w:szCs w:val="20"/>
              </w:rPr>
              <w:t>.Շահառուի</w:t>
            </w:r>
            <w:r w:rsidRPr="00964E4A">
              <w:rPr>
                <w:rFonts w:ascii="GHEA Grapalat" w:hAnsi="GHEA Grapalat" w:cs="Arial"/>
                <w:sz w:val="20"/>
                <w:szCs w:val="20"/>
              </w:rPr>
              <w:t xml:space="preserve"> </w:t>
            </w:r>
            <w:r w:rsidRPr="00964E4A">
              <w:rPr>
                <w:rFonts w:ascii="GHEA Grapalat" w:hAnsi="GHEA Grapalat" w:cs="Sylfaen"/>
                <w:sz w:val="20"/>
                <w:szCs w:val="20"/>
              </w:rPr>
              <w:t>հաշվի</w:t>
            </w:r>
            <w:r w:rsidRPr="00964E4A">
              <w:rPr>
                <w:rFonts w:ascii="GHEA Grapalat" w:hAnsi="GHEA Grapalat" w:cs="Arial"/>
                <w:sz w:val="20"/>
                <w:szCs w:val="20"/>
              </w:rPr>
              <w:t xml:space="preserve"> </w:t>
            </w:r>
            <w:r w:rsidRPr="00964E4A">
              <w:rPr>
                <w:rFonts w:ascii="GHEA Grapalat" w:hAnsi="GHEA Grapalat" w:cs="Sylfaen"/>
                <w:sz w:val="20"/>
                <w:szCs w:val="20"/>
              </w:rPr>
              <w:t>համարը</w:t>
            </w:r>
            <w:r w:rsidRPr="00964E4A">
              <w:rPr>
                <w:rFonts w:ascii="GHEA Grapalat" w:hAnsi="GHEA Grapalat" w:cs="Arial"/>
                <w:sz w:val="20"/>
                <w:szCs w:val="20"/>
              </w:rPr>
              <w:t xml:space="preserve"> (</w:t>
            </w:r>
            <w:r w:rsidRPr="00964E4A">
              <w:rPr>
                <w:rFonts w:ascii="GHEA Grapalat" w:hAnsi="GHEA Grapalat" w:cs="Sylfaen"/>
                <w:sz w:val="20"/>
                <w:szCs w:val="20"/>
              </w:rPr>
              <w:t>հշ</w:t>
            </w:r>
            <w:r w:rsidRPr="00964E4A">
              <w:rPr>
                <w:rFonts w:ascii="GHEA Grapalat" w:hAnsi="GHEA Grapalat" w:cs="Arial"/>
                <w:sz w:val="20"/>
                <w:szCs w:val="20"/>
              </w:rPr>
              <w:t xml:space="preserve">.N) </w:t>
            </w:r>
            <w:r w:rsidRPr="00964E4A">
              <w:rPr>
                <w:rFonts w:ascii="GHEA Grapalat" w:hAnsi="GHEA Grapalat"/>
                <w:sz w:val="20"/>
                <w:szCs w:val="20"/>
              </w:rPr>
              <w:t>900245161063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173B3D"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173B3D"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173B3D"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173B3D"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173B3D"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216ABA6C" w14:textId="29184FA9" w:rsidR="00EF6F2B" w:rsidRPr="00733E4F" w:rsidRDefault="00334B2F" w:rsidP="00733E4F">
      <w:pPr>
        <w:pStyle w:val="31"/>
        <w:spacing w:line="240" w:lineRule="auto"/>
        <w:jc w:val="center"/>
        <w:rPr>
          <w:rFonts w:asciiTheme="minorHAnsi" w:hAnsiTheme="minorHAnsi"/>
          <w:lang w:val="hy-AM"/>
        </w:rPr>
      </w:pPr>
      <w:r w:rsidRPr="0093002B">
        <w:rPr>
          <w:rFonts w:ascii="GHEA Grapalat" w:hAnsi="GHEA Grapalat"/>
          <w:b/>
          <w:lang w:val="hy-AM"/>
        </w:rPr>
        <w:br w:type="page"/>
      </w:r>
    </w:p>
    <w:p w14:paraId="167E898B" w14:textId="77777777" w:rsidR="00EF6F2B" w:rsidRPr="0093002B" w:rsidRDefault="00EF6F2B" w:rsidP="00EF6F2B">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6</w:t>
      </w:r>
    </w:p>
    <w:p w14:paraId="0F6F57D7" w14:textId="77777777" w:rsidR="00EF6F2B" w:rsidRPr="0093002B" w:rsidRDefault="00EF6F2B" w:rsidP="00EF6F2B">
      <w:pPr>
        <w:pStyle w:val="31"/>
        <w:spacing w:line="240" w:lineRule="auto"/>
        <w:jc w:val="right"/>
        <w:rPr>
          <w:rFonts w:ascii="GHEA Grapalat" w:hAnsi="GHEA Grapalat" w:cs="Sylfaen"/>
          <w:b/>
          <w:lang w:val="hy-AM"/>
        </w:rPr>
      </w:pPr>
      <w:r>
        <w:rPr>
          <w:rFonts w:ascii="GHEA Grapalat" w:hAnsi="GHEA Grapalat" w:cs="Arial"/>
          <w:lang w:val="hy-AM"/>
        </w:rPr>
        <w:t>ՀՀ  ԼՄՍՀ-ԳՀԱՇՁԲ-24/20</w:t>
      </w:r>
      <w:r w:rsidRPr="00BF4973">
        <w:rPr>
          <w:rFonts w:ascii="GHEA Grapalat" w:hAnsi="GHEA Grapalat" w:cs="Arial"/>
          <w:lang w:val="hy-AM"/>
        </w:rPr>
        <w:t xml:space="preserve"> </w:t>
      </w:r>
      <w:r w:rsidRPr="0093002B">
        <w:rPr>
          <w:rFonts w:ascii="GHEA Grapalat" w:hAnsi="GHEA Grapalat" w:cs="Sylfaen"/>
          <w:b/>
          <w:lang w:val="hy-AM"/>
        </w:rPr>
        <w:t>ծածկագրով</w:t>
      </w:r>
    </w:p>
    <w:p w14:paraId="3D898B61" w14:textId="77777777" w:rsidR="00EF6F2B" w:rsidRPr="0093002B" w:rsidRDefault="00EF6F2B" w:rsidP="00EF6F2B">
      <w:pPr>
        <w:pStyle w:val="31"/>
        <w:spacing w:line="240" w:lineRule="auto"/>
        <w:jc w:val="right"/>
        <w:rPr>
          <w:rFonts w:ascii="GHEA Grapalat" w:hAnsi="GHEA Grapalat" w:cs="Sylfaen"/>
          <w:b/>
          <w:lang w:val="hy-AM"/>
        </w:rPr>
      </w:pPr>
      <w:r w:rsidRPr="00BF4973">
        <w:rPr>
          <w:rFonts w:ascii="GHEA Grapalat" w:hAnsi="GHEA Grapalat" w:cs="Sylfaen"/>
          <w:b/>
          <w:lang w:val="hy-AM"/>
        </w:rPr>
        <w:t>գնանշման հարցման</w:t>
      </w:r>
      <w:r w:rsidRPr="0093002B">
        <w:rPr>
          <w:rFonts w:ascii="GHEA Grapalat" w:hAnsi="GHEA Grapalat" w:cs="Sylfaen"/>
          <w:b/>
          <w:lang w:val="hy-AM"/>
        </w:rPr>
        <w:t xml:space="preserve"> հրավերի</w:t>
      </w:r>
    </w:p>
    <w:p w14:paraId="60B4CB86" w14:textId="77777777" w:rsidR="00EF6F2B" w:rsidRPr="0093002B" w:rsidRDefault="00EF6F2B" w:rsidP="00EF6F2B">
      <w:pPr>
        <w:pStyle w:val="31"/>
        <w:spacing w:line="240" w:lineRule="auto"/>
        <w:jc w:val="right"/>
        <w:rPr>
          <w:rFonts w:ascii="GHEA Grapalat" w:hAnsi="GHEA Grapalat" w:cs="Sylfaen"/>
          <w:b/>
          <w:lang w:val="hy-AM"/>
        </w:rPr>
      </w:pPr>
    </w:p>
    <w:p w14:paraId="0083BEB7" w14:textId="77777777" w:rsidR="00086175" w:rsidRDefault="00086175" w:rsidP="00EF6F2B">
      <w:pPr>
        <w:ind w:left="-142" w:firstLine="142"/>
        <w:jc w:val="center"/>
        <w:rPr>
          <w:rFonts w:ascii="GHEA Grapalat" w:hAnsi="GHEA Grapalat" w:cs="Sylfaen"/>
          <w:b/>
          <w:sz w:val="22"/>
          <w:szCs w:val="22"/>
          <w:lang w:val="pt-BR"/>
        </w:rPr>
      </w:pPr>
    </w:p>
    <w:p w14:paraId="12F0B1DE" w14:textId="77777777" w:rsidR="00EF6F2B" w:rsidRPr="007106AF" w:rsidRDefault="00EF6F2B" w:rsidP="00EF6F2B">
      <w:pPr>
        <w:ind w:left="-142" w:firstLine="142"/>
        <w:jc w:val="center"/>
        <w:rPr>
          <w:rFonts w:ascii="GHEA Grapalat" w:hAnsi="GHEA Grapalat" w:cs="Times Armenian"/>
          <w:b/>
          <w:sz w:val="22"/>
          <w:szCs w:val="22"/>
          <w:lang w:val="es-ES"/>
        </w:rPr>
      </w:pPr>
      <w:r w:rsidRPr="007106AF">
        <w:rPr>
          <w:rFonts w:ascii="GHEA Grapalat" w:hAnsi="GHEA Grapalat" w:cs="Sylfaen"/>
          <w:b/>
          <w:sz w:val="22"/>
          <w:szCs w:val="22"/>
          <w:lang w:val="pt-BR"/>
        </w:rPr>
        <w:t>ՍՊԻՏԱԿ ՀԱՄԱՅՆՔԻ</w:t>
      </w:r>
      <w:r w:rsidRPr="007106AF">
        <w:rPr>
          <w:rFonts w:ascii="GHEA Grapalat" w:hAnsi="GHEA Grapalat" w:cs="Times Armenian"/>
          <w:b/>
          <w:sz w:val="22"/>
          <w:szCs w:val="22"/>
          <w:lang w:val="es-ES"/>
        </w:rPr>
        <w:t xml:space="preserve"> </w:t>
      </w:r>
      <w:r w:rsidRPr="007106AF">
        <w:rPr>
          <w:rFonts w:ascii="GHEA Grapalat" w:hAnsi="GHEA Grapalat" w:cs="Sylfaen"/>
          <w:b/>
          <w:sz w:val="22"/>
          <w:szCs w:val="22"/>
          <w:lang w:val="pt-BR"/>
        </w:rPr>
        <w:t>ԿԱՐԻՔՆԵՐԻ</w:t>
      </w:r>
      <w:r w:rsidRPr="007106AF">
        <w:rPr>
          <w:rFonts w:ascii="GHEA Grapalat" w:hAnsi="GHEA Grapalat" w:cs="Times Armenian"/>
          <w:b/>
          <w:sz w:val="22"/>
          <w:szCs w:val="22"/>
          <w:lang w:val="es-ES"/>
        </w:rPr>
        <w:t xml:space="preserve"> </w:t>
      </w:r>
      <w:r w:rsidRPr="007106AF">
        <w:rPr>
          <w:rFonts w:ascii="GHEA Grapalat" w:hAnsi="GHEA Grapalat" w:cs="Sylfaen"/>
          <w:b/>
          <w:sz w:val="22"/>
          <w:szCs w:val="22"/>
          <w:lang w:val="pt-BR"/>
        </w:rPr>
        <w:t>ՀԱՄԱՐ</w:t>
      </w:r>
      <w:r w:rsidRPr="007106AF">
        <w:rPr>
          <w:rFonts w:ascii="GHEA Grapalat" w:hAnsi="GHEA Grapalat" w:cs="Times Armenian"/>
          <w:b/>
          <w:sz w:val="22"/>
          <w:szCs w:val="22"/>
          <w:lang w:val="es-ES"/>
        </w:rPr>
        <w:t xml:space="preserve">   </w:t>
      </w:r>
      <w:r w:rsidRPr="007106AF">
        <w:rPr>
          <w:rFonts w:ascii="GHEA Grapalat" w:hAnsi="GHEA Grapalat" w:cs="Sylfaen"/>
          <w:b/>
          <w:sz w:val="22"/>
          <w:szCs w:val="22"/>
          <w:lang w:val="pt-BR"/>
        </w:rPr>
        <w:t>ԱՇԽԱՏԱՆՔՆԵՐԻ</w:t>
      </w:r>
      <w:r w:rsidRPr="007106AF">
        <w:rPr>
          <w:rFonts w:ascii="GHEA Grapalat" w:hAnsi="GHEA Grapalat" w:cs="Times Armenian"/>
          <w:b/>
          <w:sz w:val="22"/>
          <w:szCs w:val="22"/>
          <w:lang w:val="es-ES"/>
        </w:rPr>
        <w:t xml:space="preserve">  </w:t>
      </w:r>
    </w:p>
    <w:p w14:paraId="36E4517D" w14:textId="77777777" w:rsidR="00EF6F2B" w:rsidRPr="007106AF" w:rsidRDefault="00EF6F2B" w:rsidP="00EF6F2B">
      <w:pPr>
        <w:ind w:left="-142" w:firstLine="142"/>
        <w:jc w:val="center"/>
        <w:rPr>
          <w:rFonts w:ascii="GHEA Grapalat" w:hAnsi="GHEA Grapalat" w:cs="Times Armenian"/>
          <w:b/>
          <w:sz w:val="22"/>
          <w:szCs w:val="22"/>
          <w:lang w:val="es-ES"/>
        </w:rPr>
      </w:pPr>
      <w:r w:rsidRPr="007106AF">
        <w:rPr>
          <w:rFonts w:ascii="GHEA Grapalat" w:hAnsi="GHEA Grapalat" w:cs="Sylfaen"/>
          <w:b/>
          <w:sz w:val="22"/>
          <w:szCs w:val="22"/>
          <w:lang w:val="pt-BR"/>
        </w:rPr>
        <w:t>ԿԱՏԱՐՄԱՆ ԳՆՄԱՆ</w:t>
      </w:r>
      <w:r w:rsidRPr="007106AF">
        <w:rPr>
          <w:rFonts w:ascii="GHEA Grapalat" w:hAnsi="GHEA Grapalat" w:cs="Times Armenian"/>
          <w:b/>
          <w:sz w:val="22"/>
          <w:szCs w:val="22"/>
          <w:lang w:val="es-ES"/>
        </w:rPr>
        <w:t xml:space="preserve">  </w:t>
      </w:r>
      <w:r w:rsidRPr="007106AF">
        <w:rPr>
          <w:rFonts w:ascii="GHEA Grapalat" w:hAnsi="GHEA Grapalat" w:cs="Sylfaen"/>
          <w:b/>
          <w:sz w:val="22"/>
          <w:szCs w:val="22"/>
          <w:lang w:val="pt-BR"/>
        </w:rPr>
        <w:t>ՊԱՅՄԱՆԱԳԻՐ</w:t>
      </w:r>
      <w:r w:rsidRPr="007106AF">
        <w:rPr>
          <w:rFonts w:ascii="GHEA Grapalat" w:hAnsi="GHEA Grapalat" w:cs="Times Armenian"/>
          <w:b/>
          <w:sz w:val="22"/>
          <w:szCs w:val="22"/>
          <w:lang w:val="es-ES"/>
        </w:rPr>
        <w:t xml:space="preserve">   </w:t>
      </w:r>
    </w:p>
    <w:p w14:paraId="7016F8F5" w14:textId="77777777" w:rsidR="00EF6F2B" w:rsidRPr="0093002B" w:rsidRDefault="00EF6F2B" w:rsidP="00EF6F2B">
      <w:pPr>
        <w:ind w:left="-142" w:firstLine="142"/>
        <w:jc w:val="center"/>
        <w:rPr>
          <w:rFonts w:ascii="GHEA Grapalat" w:hAnsi="GHEA Grapalat" w:cs="Times Armenian"/>
          <w:b/>
          <w:sz w:val="20"/>
          <w:szCs w:val="20"/>
          <w:lang w:val="es-ES"/>
        </w:rPr>
      </w:pPr>
      <w:r w:rsidRPr="0093002B">
        <w:rPr>
          <w:rFonts w:ascii="GHEA Grapalat" w:hAnsi="GHEA Grapalat" w:cs="Times Armenian"/>
          <w:b/>
          <w:sz w:val="20"/>
          <w:szCs w:val="20"/>
          <w:lang w:val="es-ES"/>
        </w:rPr>
        <w:t xml:space="preserve">  </w:t>
      </w:r>
    </w:p>
    <w:p w14:paraId="3C59B2F5" w14:textId="77777777" w:rsidR="00EF6F2B" w:rsidRPr="000F2106" w:rsidRDefault="00EF6F2B" w:rsidP="00EF6F2B">
      <w:pPr>
        <w:ind w:left="-142" w:firstLine="142"/>
        <w:jc w:val="center"/>
        <w:rPr>
          <w:rFonts w:ascii="GHEA Grapalat" w:hAnsi="GHEA Grapalat" w:cs="Arial"/>
          <w:sz w:val="22"/>
          <w:szCs w:val="22"/>
          <w:lang w:val="af-ZA"/>
        </w:rPr>
      </w:pPr>
      <w:r w:rsidRPr="000F2106">
        <w:rPr>
          <w:rFonts w:ascii="GHEA Grapalat" w:hAnsi="GHEA Grapalat"/>
          <w:b/>
          <w:sz w:val="22"/>
          <w:szCs w:val="22"/>
          <w:lang w:val="hy-AM"/>
        </w:rPr>
        <w:t>N</w:t>
      </w:r>
      <w:r w:rsidRPr="000F2106">
        <w:rPr>
          <w:rFonts w:ascii="GHEA Grapalat" w:hAnsi="GHEA Grapalat"/>
          <w:b/>
          <w:sz w:val="22"/>
          <w:szCs w:val="22"/>
          <w:lang w:val="es-ES"/>
        </w:rPr>
        <w:t xml:space="preserve"> </w:t>
      </w:r>
      <w:r w:rsidRPr="000F2106">
        <w:rPr>
          <w:rFonts w:ascii="GHEA Grapalat" w:hAnsi="GHEA Grapalat"/>
          <w:b/>
          <w:sz w:val="22"/>
          <w:szCs w:val="22"/>
          <w:lang w:val="af-ZA"/>
        </w:rPr>
        <w:t>«</w:t>
      </w:r>
      <w:r>
        <w:rPr>
          <w:rFonts w:ascii="GHEA Grapalat" w:hAnsi="GHEA Grapalat" w:cs="Arial"/>
          <w:b/>
          <w:sz w:val="22"/>
          <w:szCs w:val="22"/>
          <w:lang w:val="hy-AM"/>
        </w:rPr>
        <w:t>ՀՀ  ԼՄՍՀ-ԳՀԱՇՁԲ-24/20</w:t>
      </w:r>
      <w:r w:rsidRPr="000F2106">
        <w:rPr>
          <w:rFonts w:ascii="GHEA Grapalat" w:hAnsi="GHEA Grapalat" w:cs="Arial"/>
          <w:b/>
          <w:sz w:val="22"/>
          <w:szCs w:val="22"/>
          <w:lang w:val="af-ZA"/>
        </w:rPr>
        <w:t>»</w:t>
      </w:r>
    </w:p>
    <w:p w14:paraId="583346D5" w14:textId="73C8EE00" w:rsidR="00EF6F2B" w:rsidRPr="0093002B" w:rsidRDefault="00EF6F2B" w:rsidP="00EF6F2B">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Pr>
          <w:rFonts w:ascii="GHEA Grapalat" w:hAnsi="GHEA Grapalat" w:cs="Sylfaen"/>
          <w:sz w:val="20"/>
          <w:u w:val="single"/>
        </w:rPr>
        <w:t>Սպիտակ</w:t>
      </w:r>
      <w:r w:rsidRPr="0093002B">
        <w:rPr>
          <w:rFonts w:ascii="GHEA Grapalat" w:hAnsi="GHEA Grapalat" w:cs="Sylfaen"/>
          <w:sz w:val="20"/>
          <w:lang w:val="hy-AM"/>
        </w:rPr>
        <w:t xml:space="preserve">                                                                                        </w:t>
      </w:r>
      <w:r w:rsidR="00E019B5">
        <w:rPr>
          <w:rFonts w:ascii="GHEA Grapalat" w:hAnsi="GHEA Grapalat" w:cs="Sylfaen"/>
          <w:sz w:val="20"/>
          <w:lang w:val="es-ES"/>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Pr>
          <w:rFonts w:ascii="GHEA Grapalat" w:hAnsi="GHEA Grapalat" w:cs="Sylfaen"/>
          <w:sz w:val="20"/>
          <w:lang w:val="hy-AM"/>
        </w:rPr>
        <w:t>2024</w:t>
      </w:r>
      <w:r w:rsidRPr="0093002B">
        <w:rPr>
          <w:rFonts w:ascii="GHEA Grapalat" w:hAnsi="GHEA Grapalat" w:cs="Sylfaen"/>
          <w:sz w:val="20"/>
          <w:lang w:val="hy-AM"/>
        </w:rPr>
        <w:t>թ.</w:t>
      </w:r>
    </w:p>
    <w:p w14:paraId="42312D73" w14:textId="77777777" w:rsidR="00EF6F2B" w:rsidRPr="0093002B" w:rsidRDefault="00EF6F2B" w:rsidP="00EF6F2B">
      <w:pPr>
        <w:autoSpaceDE w:val="0"/>
        <w:autoSpaceDN w:val="0"/>
        <w:adjustRightInd w:val="0"/>
        <w:rPr>
          <w:rFonts w:ascii="GHEA Grapalat" w:hAnsi="GHEA Grapalat" w:cs="TimesArmenianPSMT"/>
          <w:sz w:val="18"/>
          <w:szCs w:val="18"/>
          <w:lang w:val="hy-AM"/>
        </w:rPr>
      </w:pPr>
    </w:p>
    <w:p w14:paraId="73A966F9"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lang w:val="hy-AM"/>
        </w:rPr>
        <w:t>«</w:t>
      </w:r>
      <w:r w:rsidRPr="00DE4343">
        <w:rPr>
          <w:rFonts w:ascii="GHEA Grapalat" w:hAnsi="GHEA Grapalat" w:cs="Sylfaen"/>
          <w:sz w:val="20"/>
          <w:lang w:val="hy-AM"/>
        </w:rPr>
        <w:t>Սպիտակ</w:t>
      </w:r>
      <w:r w:rsidRPr="00E1576C">
        <w:rPr>
          <w:rFonts w:ascii="GHEA Grapalat" w:hAnsi="GHEA Grapalat" w:cs="Sylfaen"/>
          <w:sz w:val="20"/>
          <w:lang w:val="hy-AM"/>
        </w:rPr>
        <w:t>ի</w:t>
      </w:r>
      <w:r w:rsidRPr="00DE4343">
        <w:rPr>
          <w:rFonts w:ascii="GHEA Grapalat" w:hAnsi="GHEA Grapalat" w:cs="Sylfaen"/>
          <w:sz w:val="20"/>
          <w:lang w:val="hy-AM"/>
        </w:rPr>
        <w:t xml:space="preserve"> համայնք</w:t>
      </w:r>
      <w:r w:rsidRPr="00E1576C">
        <w:rPr>
          <w:rFonts w:ascii="GHEA Grapalat" w:hAnsi="GHEA Grapalat" w:cs="Sylfaen"/>
          <w:sz w:val="20"/>
          <w:lang w:val="hy-AM"/>
        </w:rPr>
        <w:t>ապետարանը</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DE4343">
        <w:rPr>
          <w:rFonts w:ascii="GHEA Grapalat" w:hAnsi="GHEA Grapalat" w:cs="Times Armenian"/>
          <w:sz w:val="20"/>
          <w:lang w:val="hy-AM"/>
        </w:rPr>
        <w:t>համայնքի ղեկավար Ք. Նիկողոսյանի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DE4343">
        <w:rPr>
          <w:rFonts w:ascii="GHEA Grapalat" w:hAnsi="GHEA Grapalat" w:cs="Times Armenian"/>
          <w:sz w:val="20"/>
          <w:lang w:val="hy-AM"/>
        </w:rPr>
        <w:t>համայնքապետարանի</w:t>
      </w:r>
      <w:r w:rsidRPr="0093002B">
        <w:rPr>
          <w:rFonts w:ascii="GHEA Grapalat" w:hAnsi="GHEA Grapalat" w:cs="Times Armenian"/>
          <w:sz w:val="20"/>
          <w:lang w:val="hy-AM"/>
        </w:rPr>
        <w:t xml:space="preserve"> </w:t>
      </w:r>
      <w:r w:rsidRPr="0093002B">
        <w:rPr>
          <w:rFonts w:ascii="GHEA Grapalat" w:hAnsi="GHEA Grapalat" w:cs="Sylfaen"/>
          <w:sz w:val="20"/>
          <w:lang w:val="hy-AM"/>
        </w:rPr>
        <w:t>կանոնադրության 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6A5ADC14" w14:textId="77777777" w:rsidR="00EF6F2B" w:rsidRPr="0093002B" w:rsidRDefault="00EF6F2B" w:rsidP="00EF6F2B">
      <w:pPr>
        <w:jc w:val="both"/>
        <w:rPr>
          <w:rFonts w:ascii="GHEA Grapalat" w:hAnsi="GHEA Grapalat"/>
          <w:i/>
          <w:sz w:val="20"/>
          <w:lang w:val="hy-AM" w:eastAsia="zh-CN"/>
        </w:rPr>
      </w:pPr>
    </w:p>
    <w:p w14:paraId="3AB9E001" w14:textId="77777777" w:rsidR="00EF6F2B" w:rsidRPr="0093002B" w:rsidRDefault="00EF6F2B" w:rsidP="00EF6F2B">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07D3600E"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 xml:space="preserve">1.1 Պատվիրատուն հանձնարարում է, իսկ Կատարողը ստանձնում է </w:t>
      </w:r>
      <w:r w:rsidRPr="00BF4973">
        <w:rPr>
          <w:rFonts w:ascii="GHEA Grapalat" w:hAnsi="GHEA Grapalat"/>
          <w:sz w:val="20"/>
          <w:szCs w:val="20"/>
          <w:lang w:val="hy-AM"/>
        </w:rPr>
        <w:t xml:space="preserve">աղբարկղների տեղադրման համար կառուցված բետոնե հատակի և պատնեշի ներկման </w:t>
      </w:r>
      <w:r w:rsidRPr="0093002B">
        <w:rPr>
          <w:rFonts w:ascii="GHEA Grapalat" w:hAnsi="GHEA Grapalat" w:cs="Sylfaen"/>
          <w:sz w:val="20"/>
          <w:lang w:val="hy-AM"/>
        </w:rPr>
        <w:t>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5318BCD2"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7710A5EB" w14:textId="77777777" w:rsidR="00EF6F2B" w:rsidRPr="0093002B" w:rsidRDefault="00EF6F2B" w:rsidP="00EF6F2B">
      <w:pPr>
        <w:ind w:firstLine="720"/>
        <w:jc w:val="both"/>
        <w:rPr>
          <w:rFonts w:ascii="GHEA Grapalat" w:hAnsi="GHEA Grapalat" w:cs="Sylfaen"/>
          <w:sz w:val="20"/>
          <w:lang w:val="hy-AM"/>
        </w:rPr>
      </w:pPr>
    </w:p>
    <w:p w14:paraId="54BA1C36" w14:textId="77777777" w:rsidR="00EF6F2B" w:rsidRPr="0093002B" w:rsidRDefault="00EF6F2B" w:rsidP="00EF6F2B">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02D91691"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5D436F12"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7F0900CB"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17707B3D"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13480A4" w14:textId="77777777" w:rsidR="00EF6F2B" w:rsidRPr="0093002B" w:rsidRDefault="00EF6F2B" w:rsidP="00EF6F2B">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6637F73B"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0C14829B"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09E32491"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69FE8140" w14:textId="77777777" w:rsidR="00EF6F2B" w:rsidRPr="0093002B" w:rsidRDefault="00EF6F2B" w:rsidP="00EF6F2B">
      <w:pPr>
        <w:ind w:firstLine="720"/>
        <w:jc w:val="both"/>
        <w:rPr>
          <w:rFonts w:ascii="GHEA Grapalat" w:hAnsi="GHEA Grapalat" w:cs="Sylfaen"/>
          <w:sz w:val="20"/>
          <w:lang w:val="hy-AM"/>
        </w:rPr>
      </w:pPr>
    </w:p>
    <w:p w14:paraId="63B16564"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278B91CF"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0657BEE"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4050291C" w14:textId="77777777" w:rsidR="00EF6F2B" w:rsidRPr="0093002B" w:rsidRDefault="00EF6F2B" w:rsidP="00EF6F2B">
      <w:pPr>
        <w:ind w:firstLine="720"/>
        <w:jc w:val="both"/>
        <w:rPr>
          <w:rFonts w:ascii="GHEA Grapalat" w:hAnsi="GHEA Grapalat" w:cs="Sylfaen"/>
          <w:sz w:val="20"/>
          <w:lang w:val="hy-AM"/>
        </w:rPr>
      </w:pPr>
    </w:p>
    <w:p w14:paraId="5E45F43B"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3CB76C34"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63BEC887" w14:textId="77777777" w:rsidR="00EF6F2B" w:rsidRPr="0093002B" w:rsidRDefault="00EF6F2B" w:rsidP="00EF6F2B">
      <w:pPr>
        <w:ind w:firstLine="720"/>
        <w:jc w:val="both"/>
        <w:rPr>
          <w:rFonts w:ascii="GHEA Grapalat" w:hAnsi="GHEA Grapalat"/>
          <w:sz w:val="20"/>
          <w:lang w:val="hy-AM"/>
        </w:rPr>
      </w:pPr>
    </w:p>
    <w:p w14:paraId="7A0778B0" w14:textId="178FE997" w:rsidR="00EF6F2B" w:rsidRPr="0093002B" w:rsidRDefault="00EF6F2B" w:rsidP="00E019B5">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0BAE0375"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lastRenderedPageBreak/>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DC75B60"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54092A5F" w14:textId="77777777" w:rsidR="00EF6F2B" w:rsidRPr="0093002B" w:rsidRDefault="00EF6F2B" w:rsidP="00EF6F2B">
      <w:pPr>
        <w:ind w:firstLine="720"/>
        <w:jc w:val="both"/>
        <w:rPr>
          <w:rFonts w:ascii="GHEA Grapalat" w:hAnsi="GHEA Grapalat"/>
          <w:sz w:val="20"/>
          <w:lang w:val="hy-AM"/>
        </w:rPr>
      </w:pPr>
      <w:r w:rsidRPr="0093002B">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AB56B3" w14:textId="77777777" w:rsidR="00EF6F2B" w:rsidRPr="0093002B" w:rsidRDefault="00EF6F2B" w:rsidP="00EF6F2B">
      <w:pPr>
        <w:ind w:firstLine="720"/>
        <w:jc w:val="both"/>
        <w:rPr>
          <w:rFonts w:ascii="GHEA Grapalat" w:hAnsi="GHEA Grapalat"/>
          <w:i/>
          <w:sz w:val="20"/>
          <w:u w:val="single"/>
          <w:lang w:val="hy-AM"/>
        </w:rPr>
      </w:pPr>
    </w:p>
    <w:p w14:paraId="0E2A0937" w14:textId="77777777" w:rsidR="00EF6F2B" w:rsidRPr="0093002B" w:rsidRDefault="00EF6F2B" w:rsidP="00EF6F2B">
      <w:pPr>
        <w:ind w:firstLine="720"/>
        <w:jc w:val="both"/>
        <w:rPr>
          <w:rFonts w:ascii="GHEA Grapalat" w:hAnsi="GHEA Grapalat" w:cs="Sylfaen"/>
          <w:sz w:val="20"/>
          <w:lang w:val="hy-AM"/>
        </w:rPr>
      </w:pPr>
    </w:p>
    <w:p w14:paraId="7DB043F1"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6E2B60E5" w14:textId="77777777" w:rsidR="00EF6F2B" w:rsidRPr="0093002B" w:rsidRDefault="00EF6F2B" w:rsidP="00EF6F2B">
      <w:pPr>
        <w:ind w:firstLine="720"/>
        <w:jc w:val="both"/>
        <w:rPr>
          <w:rFonts w:ascii="GHEA Grapalat" w:hAnsi="GHEA Grapalat" w:cs="Sylfaen"/>
          <w:b/>
          <w:sz w:val="20"/>
          <w:lang w:val="hy-AM"/>
        </w:rPr>
      </w:pPr>
    </w:p>
    <w:p w14:paraId="11312436"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2546D834" w14:textId="77777777" w:rsidR="00EF6F2B" w:rsidRPr="0093002B" w:rsidRDefault="00EF6F2B" w:rsidP="00EF6F2B">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29E0F94A" w14:textId="284FC6F2" w:rsidR="00EF6F2B" w:rsidRPr="0093002B" w:rsidRDefault="00EF6F2B" w:rsidP="00EF6F2B">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019B5">
        <w:rPr>
          <w:rFonts w:ascii="GHEA Grapalat" w:hAnsi="GHEA Grapalat" w:cs="Sylfaen"/>
          <w:sz w:val="20"/>
          <w:szCs w:val="20"/>
          <w:u w:val="single"/>
          <w:lang w:val="hy-AM"/>
        </w:rPr>
        <w:t xml:space="preserve"> </w:t>
      </w:r>
      <w:r w:rsidR="00E019B5" w:rsidRPr="00E019B5">
        <w:rPr>
          <w:rFonts w:ascii="GHEA Grapalat" w:hAnsi="GHEA Grapalat" w:cs="Sylfaen"/>
          <w:sz w:val="20"/>
          <w:szCs w:val="20"/>
          <w:u w:val="single"/>
          <w:lang w:val="hy-AM"/>
        </w:rPr>
        <w:t>5</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6C860C7"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4035846A"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6025B358" w14:textId="77777777" w:rsidR="00EF6F2B" w:rsidRPr="0093002B" w:rsidRDefault="00EF6F2B" w:rsidP="00EF6F2B">
      <w:pPr>
        <w:ind w:firstLine="720"/>
        <w:jc w:val="both"/>
        <w:rPr>
          <w:rFonts w:ascii="GHEA Grapalat" w:hAnsi="GHEA Grapalat" w:cs="Sylfaen"/>
          <w:b/>
          <w:sz w:val="20"/>
          <w:lang w:val="hy-AM"/>
        </w:rPr>
      </w:pPr>
    </w:p>
    <w:p w14:paraId="215E12D5"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31054361"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Pr="0093002B">
        <w:rPr>
          <w:rStyle w:val="af6"/>
          <w:rFonts w:ascii="GHEA Grapalat" w:hAnsi="GHEA Grapalat" w:cs="Sylfaen"/>
          <w:sz w:val="20"/>
          <w:lang w:val="hy-AM"/>
        </w:rPr>
        <w:footnoteReference w:id="5"/>
      </w:r>
    </w:p>
    <w:p w14:paraId="31F6BD73"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1CEBD1E"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7444971D" w14:textId="4D28F56E" w:rsidR="00EF6F2B" w:rsidRPr="0093002B" w:rsidRDefault="00EF6F2B" w:rsidP="00EF6F2B">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w:t>
      </w:r>
      <w:r w:rsidR="00AD12DE">
        <w:rPr>
          <w:rFonts w:ascii="GHEA Grapalat" w:hAnsi="GHEA Grapalat"/>
          <w:sz w:val="20"/>
          <w:lang w:val="hy-AM"/>
        </w:rPr>
        <w:t xml:space="preserve"> մինչև տվյալ տարվա դեկտեմբերի 25</w:t>
      </w:r>
      <w:r w:rsidRPr="0093002B">
        <w:rPr>
          <w:rFonts w:ascii="GHEA Grapalat" w:hAnsi="GHEA Grapalat"/>
          <w:sz w:val="20"/>
          <w:lang w:val="hy-AM"/>
        </w:rPr>
        <w:t xml:space="preserve">-ը: </w:t>
      </w:r>
    </w:p>
    <w:p w14:paraId="066620A2" w14:textId="44E76514" w:rsidR="00EF6F2B" w:rsidRPr="0093002B" w:rsidRDefault="00EF6F2B" w:rsidP="00EF6F2B">
      <w:pPr>
        <w:ind w:firstLine="709"/>
        <w:jc w:val="both"/>
        <w:rPr>
          <w:rFonts w:ascii="GHEA Grapalat" w:hAnsi="GHEA Grapalat"/>
          <w:sz w:val="20"/>
          <w:lang w:val="hy-AM"/>
        </w:rPr>
      </w:pPr>
      <w:r w:rsidRPr="0093002B">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6FEAC50" w14:textId="77777777" w:rsidR="00EF6F2B" w:rsidRPr="0093002B" w:rsidRDefault="00EF6F2B" w:rsidP="00EF6F2B">
      <w:pPr>
        <w:jc w:val="both"/>
        <w:rPr>
          <w:rFonts w:ascii="GHEA Grapalat" w:hAnsi="GHEA Grapalat" w:cs="Sylfaen"/>
          <w:sz w:val="20"/>
          <w:lang w:val="hy-AM"/>
        </w:rPr>
      </w:pPr>
    </w:p>
    <w:p w14:paraId="43253B26"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065B0297"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6C7F0FE7" w14:textId="165327F2" w:rsidR="00EF6F2B" w:rsidRPr="0093002B" w:rsidRDefault="00EF6F2B" w:rsidP="00EF6F2B">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93002B">
        <w:rPr>
          <w:rFonts w:ascii="GHEA Grapalat" w:hAnsi="GHEA Grapalat"/>
          <w:sz w:val="20"/>
          <w:lang w:val="hy-AM"/>
        </w:rPr>
        <w:t xml:space="preserve"> Ընդ որում տուգանքը հաշվարկվում է նաև աշխատանքը սույն պայմանագրով սահմանված ժամկետում կատարելու, սակայն պատվիրատուի կողմից չընդունվելու դեպքում:  </w:t>
      </w:r>
    </w:p>
    <w:p w14:paraId="619201D5"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95D3E64"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492F5F64"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96B49BC"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3F872EF" w14:textId="77777777" w:rsidR="00EF6F2B" w:rsidRPr="0093002B" w:rsidRDefault="00EF6F2B" w:rsidP="00EF6F2B">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4D5E1929" w14:textId="77777777" w:rsidR="00EF6F2B" w:rsidRPr="0093002B" w:rsidRDefault="00EF6F2B" w:rsidP="00EF6F2B">
      <w:pPr>
        <w:ind w:firstLine="720"/>
        <w:jc w:val="both"/>
        <w:rPr>
          <w:rFonts w:ascii="GHEA Grapalat" w:hAnsi="GHEA Grapalat" w:cs="Sylfaen"/>
          <w:sz w:val="20"/>
          <w:lang w:val="hy-AM"/>
        </w:rPr>
      </w:pPr>
    </w:p>
    <w:p w14:paraId="2DF807AC" w14:textId="77777777" w:rsidR="00EF6F2B" w:rsidRPr="0093002B" w:rsidRDefault="00EF6F2B" w:rsidP="00EF6F2B">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1F4B19CB" w14:textId="77777777" w:rsidR="00EF6F2B" w:rsidRPr="0093002B" w:rsidRDefault="00EF6F2B" w:rsidP="00EF6F2B">
      <w:pPr>
        <w:ind w:firstLine="720"/>
        <w:jc w:val="both"/>
        <w:rPr>
          <w:rFonts w:ascii="GHEA Grapalat" w:hAnsi="GHEA Grapalat" w:cs="Sylfaen"/>
          <w:sz w:val="20"/>
          <w:lang w:val="hy-AM"/>
        </w:rPr>
      </w:pPr>
    </w:p>
    <w:p w14:paraId="1F293F17" w14:textId="77777777" w:rsidR="00EF6F2B" w:rsidRPr="0093002B" w:rsidRDefault="00EF6F2B" w:rsidP="00EF6F2B">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0C660DA1" w14:textId="77777777" w:rsidR="00EF6F2B" w:rsidRPr="0093002B" w:rsidRDefault="00EF6F2B" w:rsidP="00EF6F2B">
      <w:pPr>
        <w:ind w:firstLine="720"/>
        <w:jc w:val="both"/>
        <w:rPr>
          <w:rFonts w:ascii="GHEA Grapalat" w:hAnsi="GHEA Grapalat" w:cs="Sylfaen"/>
          <w:sz w:val="20"/>
          <w:lang w:val="hy-AM"/>
        </w:rPr>
      </w:pPr>
    </w:p>
    <w:p w14:paraId="42259CC6" w14:textId="77777777" w:rsidR="00EF6F2B" w:rsidRPr="0093002B" w:rsidRDefault="00EF6F2B" w:rsidP="00EF6F2B">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37FC361E" w14:textId="77777777" w:rsidR="00EF6F2B" w:rsidRPr="0093002B" w:rsidRDefault="00EF6F2B" w:rsidP="00EF6F2B">
      <w:pPr>
        <w:ind w:firstLine="720"/>
        <w:jc w:val="both"/>
        <w:rPr>
          <w:rFonts w:ascii="GHEA Grapalat" w:hAnsi="GHEA Grapalat" w:cs="Sylfaen"/>
          <w:b/>
          <w:sz w:val="20"/>
          <w:lang w:val="hy-AM"/>
        </w:rPr>
      </w:pPr>
    </w:p>
    <w:p w14:paraId="61B4DCBC" w14:textId="77777777" w:rsidR="00EF6F2B" w:rsidRPr="0093002B" w:rsidRDefault="00EF6F2B" w:rsidP="00EF6F2B">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72850F35" w14:textId="4C231874" w:rsidR="00EF6F2B" w:rsidRPr="0093002B" w:rsidRDefault="00EF6F2B" w:rsidP="00EF6F2B">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5A54835" w14:textId="77777777" w:rsidR="00EF6F2B" w:rsidRPr="0093002B" w:rsidRDefault="00EF6F2B" w:rsidP="00EF6F2B">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60CFFF14" w14:textId="77777777" w:rsidR="00EF6F2B" w:rsidRPr="0093002B" w:rsidRDefault="00EF6F2B" w:rsidP="00EF6F2B">
      <w:pPr>
        <w:tabs>
          <w:tab w:val="left" w:pos="720"/>
        </w:tabs>
        <w:jc w:val="both"/>
        <w:rPr>
          <w:rFonts w:ascii="GHEA Grapalat" w:hAnsi="GHEA Grapalat"/>
          <w:sz w:val="20"/>
          <w:lang w:val="hy-AM"/>
        </w:rPr>
      </w:pPr>
      <w:r w:rsidRPr="0093002B">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93002B">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26799CC6" w14:textId="77777777" w:rsidR="00EF6F2B" w:rsidRPr="0093002B" w:rsidRDefault="00EF6F2B" w:rsidP="00EF6F2B">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2803119" w14:textId="77777777" w:rsidR="00EF6F2B" w:rsidRPr="0093002B" w:rsidRDefault="00EF6F2B" w:rsidP="00EF6F2B">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2AE84567" w14:textId="77777777" w:rsidR="00EF6F2B" w:rsidRPr="0093002B" w:rsidRDefault="00EF6F2B" w:rsidP="00EF6F2B">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BBB5889" w14:textId="77777777" w:rsidR="00EF6F2B" w:rsidRPr="0093002B" w:rsidRDefault="00EF6F2B" w:rsidP="00EF6F2B">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D404A9F" w14:textId="77777777" w:rsidR="00EF6F2B" w:rsidRPr="0093002B" w:rsidRDefault="00EF6F2B" w:rsidP="00EF6F2B">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367BA136" w14:textId="77777777" w:rsidR="00EF6F2B" w:rsidRPr="0093002B" w:rsidRDefault="00EF6F2B" w:rsidP="00EF6F2B">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3FE45A3A" w14:textId="77777777" w:rsidR="00EF6F2B" w:rsidRPr="0093002B" w:rsidRDefault="00EF6F2B" w:rsidP="00EF6F2B">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3002B">
        <w:rPr>
          <w:rStyle w:val="af6"/>
          <w:rFonts w:ascii="GHEA Grapalat" w:hAnsi="GHEA Grapalat"/>
          <w:sz w:val="20"/>
          <w:lang w:val="pt-BR"/>
        </w:rPr>
        <w:footnoteReference w:id="6"/>
      </w:r>
    </w:p>
    <w:p w14:paraId="36663318" w14:textId="77777777" w:rsidR="00EF6F2B" w:rsidRPr="0093002B" w:rsidRDefault="00EF6F2B" w:rsidP="00EF6F2B">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02B">
        <w:rPr>
          <w:rStyle w:val="af6"/>
          <w:rFonts w:ascii="GHEA Grapalat" w:hAnsi="GHEA Grapalat"/>
          <w:sz w:val="20"/>
          <w:lang w:val="pt-BR"/>
        </w:rPr>
        <w:footnoteReference w:id="7"/>
      </w:r>
    </w:p>
    <w:p w14:paraId="09C2F943" w14:textId="77777777" w:rsidR="00EF6F2B" w:rsidRPr="0093002B" w:rsidRDefault="00EF6F2B" w:rsidP="00EF6F2B">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r w:rsidRPr="0093002B">
        <w:rPr>
          <w:rFonts w:ascii="GHEA Grapalat" w:hAnsi="GHEA Grapalat" w:cs="Sylfaen"/>
          <w:sz w:val="20"/>
        </w:rPr>
        <w:t>աշխատանք</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r w:rsidRPr="0093002B">
        <w:rPr>
          <w:rFonts w:ascii="GHEA Grapalat" w:hAnsi="GHEA Grapalat" w:cs="Sylfaen"/>
          <w:sz w:val="20"/>
        </w:rPr>
        <w:t>իսկ</w:t>
      </w:r>
      <w:r w:rsidRPr="0093002B">
        <w:rPr>
          <w:rFonts w:ascii="GHEA Grapalat" w:hAnsi="GHEA Grapalat" w:cs="Sylfaen"/>
          <w:sz w:val="20"/>
          <w:lang w:val="pt-BR"/>
        </w:rPr>
        <w:t xml:space="preserve"> </w:t>
      </w:r>
      <w:r w:rsidRPr="0093002B">
        <w:rPr>
          <w:rFonts w:ascii="GHEA Grapalat" w:hAnsi="GHEA Grapalat" w:cs="Sylfaen"/>
          <w:sz w:val="20"/>
        </w:rPr>
        <w:t>Կատարողի</w:t>
      </w:r>
      <w:r w:rsidRPr="0093002B">
        <w:rPr>
          <w:rFonts w:ascii="GHEA Grapalat" w:hAnsi="GHEA Grapalat" w:cs="Sylfaen"/>
          <w:sz w:val="20"/>
          <w:lang w:val="pt-BR"/>
        </w:rPr>
        <w:t xml:space="preserve"> </w:t>
      </w:r>
      <w:r w:rsidRPr="0093002B">
        <w:rPr>
          <w:rFonts w:ascii="GHEA Grapalat" w:hAnsi="GHEA Grapalat" w:cs="Sylfaen"/>
          <w:sz w:val="20"/>
        </w:rPr>
        <w:t>առաջարկությունը</w:t>
      </w:r>
      <w:r w:rsidRPr="0093002B">
        <w:rPr>
          <w:rFonts w:ascii="GHEA Grapalat" w:hAnsi="GHEA Grapalat" w:cs="Sylfaen"/>
          <w:sz w:val="20"/>
          <w:lang w:val="pt-BR"/>
        </w:rPr>
        <w:t xml:space="preserve"> </w:t>
      </w:r>
      <w:r w:rsidRPr="0093002B">
        <w:rPr>
          <w:rFonts w:ascii="GHEA Grapalat" w:hAnsi="GHEA Grapalat" w:cs="Sylfaen"/>
          <w:sz w:val="20"/>
        </w:rPr>
        <w:t>ներկայացվել</w:t>
      </w:r>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r w:rsidRPr="0093002B">
        <w:rPr>
          <w:rFonts w:ascii="GHEA Grapalat" w:hAnsi="GHEA Grapalat" w:cs="Sylfaen"/>
          <w:sz w:val="20"/>
        </w:rPr>
        <w:t>ոչ</w:t>
      </w:r>
      <w:r w:rsidRPr="0093002B">
        <w:rPr>
          <w:rFonts w:ascii="GHEA Grapalat" w:hAnsi="GHEA Grapalat" w:cs="Sylfaen"/>
          <w:sz w:val="20"/>
          <w:lang w:val="pt-BR"/>
        </w:rPr>
        <w:t xml:space="preserve"> </w:t>
      </w:r>
      <w:r w:rsidRPr="0093002B">
        <w:rPr>
          <w:rFonts w:ascii="GHEA Grapalat" w:hAnsi="GHEA Grapalat" w:cs="Sylfaen"/>
          <w:sz w:val="20"/>
        </w:rPr>
        <w:t>ուշ</w:t>
      </w:r>
      <w:r w:rsidRPr="0093002B">
        <w:rPr>
          <w:rFonts w:ascii="GHEA Grapalat" w:hAnsi="GHEA Grapalat" w:cs="Sylfaen"/>
          <w:sz w:val="20"/>
          <w:lang w:val="pt-BR"/>
        </w:rPr>
        <w:t xml:space="preserve">, </w:t>
      </w:r>
      <w:r w:rsidRPr="0093002B">
        <w:rPr>
          <w:rFonts w:ascii="GHEA Grapalat" w:hAnsi="GHEA Grapalat" w:cs="Sylfaen"/>
          <w:sz w:val="20"/>
        </w:rPr>
        <w:t>քան</w:t>
      </w:r>
      <w:r w:rsidRPr="0093002B">
        <w:rPr>
          <w:rFonts w:ascii="GHEA Grapalat" w:hAnsi="GHEA Grapalat" w:cs="Sylfaen"/>
          <w:sz w:val="20"/>
          <w:lang w:val="pt-BR"/>
        </w:rPr>
        <w:t xml:space="preserve"> </w:t>
      </w:r>
      <w:r w:rsidRPr="0093002B">
        <w:rPr>
          <w:rFonts w:ascii="GHEA Grapalat" w:hAnsi="GHEA Grapalat" w:cs="Sylfaen"/>
          <w:sz w:val="20"/>
        </w:rPr>
        <w:t>պայմանագրով</w:t>
      </w:r>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r w:rsidRPr="0093002B">
        <w:rPr>
          <w:rFonts w:ascii="GHEA Grapalat" w:hAnsi="GHEA Grapalat" w:cs="Sylfaen"/>
          <w:sz w:val="20"/>
        </w:rPr>
        <w:t>սկզբանե</w:t>
      </w:r>
      <w:r w:rsidRPr="0093002B">
        <w:rPr>
          <w:rFonts w:ascii="GHEA Grapalat" w:hAnsi="GHEA Grapalat" w:cs="Sylfaen"/>
          <w:sz w:val="20"/>
          <w:lang w:val="pt-BR"/>
        </w:rPr>
        <w:t xml:space="preserve"> </w:t>
      </w:r>
      <w:r w:rsidRPr="0093002B">
        <w:rPr>
          <w:rFonts w:ascii="GHEA Grapalat" w:hAnsi="GHEA Grapalat" w:cs="Sylfaen"/>
          <w:sz w:val="20"/>
        </w:rPr>
        <w:t>աշխատանքների</w:t>
      </w:r>
      <w:r w:rsidRPr="0093002B">
        <w:rPr>
          <w:rFonts w:ascii="GHEA Grapalat" w:hAnsi="GHEA Grapalat" w:cs="Sylfaen"/>
          <w:sz w:val="20"/>
          <w:lang w:val="pt-BR"/>
        </w:rPr>
        <w:t xml:space="preserve"> </w:t>
      </w:r>
      <w:r w:rsidRPr="0093002B">
        <w:rPr>
          <w:rFonts w:ascii="GHEA Grapalat" w:hAnsi="GHEA Grapalat" w:cs="Sylfaen"/>
          <w:sz w:val="20"/>
        </w:rPr>
        <w:t>կատարման</w:t>
      </w:r>
      <w:r w:rsidRPr="0093002B">
        <w:rPr>
          <w:rFonts w:ascii="GHEA Grapalat" w:hAnsi="GHEA Grapalat" w:cs="Sylfaen"/>
          <w:sz w:val="20"/>
          <w:lang w:val="pt-BR"/>
        </w:rPr>
        <w:t xml:space="preserve"> </w:t>
      </w:r>
      <w:r w:rsidRPr="0093002B">
        <w:rPr>
          <w:rFonts w:ascii="GHEA Grapalat" w:hAnsi="GHEA Grapalat" w:cs="Sylfaen"/>
          <w:sz w:val="20"/>
        </w:rPr>
        <w:t>համար</w:t>
      </w:r>
      <w:r w:rsidRPr="0093002B">
        <w:rPr>
          <w:rFonts w:ascii="GHEA Grapalat" w:hAnsi="GHEA Grapalat" w:cs="Sylfaen"/>
          <w:sz w:val="20"/>
          <w:lang w:val="pt-BR"/>
        </w:rPr>
        <w:t xml:space="preserve"> </w:t>
      </w:r>
      <w:r w:rsidRPr="0093002B">
        <w:rPr>
          <w:rFonts w:ascii="GHEA Grapalat" w:hAnsi="GHEA Grapalat" w:cs="Sylfaen"/>
          <w:sz w:val="20"/>
        </w:rPr>
        <w:t>սահմանված</w:t>
      </w:r>
      <w:r w:rsidRPr="0093002B">
        <w:rPr>
          <w:rFonts w:ascii="GHEA Grapalat" w:hAnsi="GHEA Grapalat" w:cs="Sylfaen"/>
          <w:sz w:val="20"/>
          <w:lang w:val="pt-BR"/>
        </w:rPr>
        <w:t xml:space="preserve"> </w:t>
      </w:r>
      <w:r w:rsidRPr="0093002B">
        <w:rPr>
          <w:rFonts w:ascii="GHEA Grapalat" w:hAnsi="GHEA Grapalat" w:cs="Sylfaen"/>
          <w:sz w:val="20"/>
        </w:rPr>
        <w:t>ժամկետը</w:t>
      </w:r>
      <w:r w:rsidRPr="0093002B">
        <w:rPr>
          <w:rFonts w:ascii="GHEA Grapalat" w:hAnsi="GHEA Grapalat" w:cs="Sylfaen"/>
          <w:sz w:val="20"/>
          <w:lang w:val="pt-BR"/>
        </w:rPr>
        <w:t xml:space="preserve"> </w:t>
      </w:r>
      <w:r w:rsidRPr="0093002B">
        <w:rPr>
          <w:rFonts w:ascii="GHEA Grapalat" w:hAnsi="GHEA Grapalat" w:cs="Sylfaen"/>
          <w:sz w:val="20"/>
        </w:rPr>
        <w:t>լրանալուց</w:t>
      </w:r>
      <w:r w:rsidRPr="0093002B">
        <w:rPr>
          <w:rFonts w:ascii="GHEA Grapalat" w:hAnsi="GHEA Grapalat" w:cs="Sylfaen"/>
          <w:sz w:val="20"/>
          <w:lang w:val="pt-BR"/>
        </w:rPr>
        <w:t xml:space="preserve"> </w:t>
      </w:r>
      <w:r w:rsidRPr="0093002B">
        <w:rPr>
          <w:rFonts w:ascii="GHEA Grapalat" w:hAnsi="GHEA Grapalat" w:cs="Sylfaen"/>
          <w:sz w:val="20"/>
        </w:rPr>
        <w:t>առնվազն</w:t>
      </w:r>
      <w:r w:rsidRPr="0093002B">
        <w:rPr>
          <w:rFonts w:ascii="GHEA Grapalat" w:hAnsi="GHEA Grapalat" w:cs="Sylfaen"/>
          <w:sz w:val="20"/>
          <w:lang w:val="pt-BR"/>
        </w:rPr>
        <w:t xml:space="preserve"> 7</w:t>
      </w:r>
      <w:r w:rsidRPr="0093002B">
        <w:rPr>
          <w:rFonts w:ascii="GHEA Grapalat" w:hAnsi="GHEA Grapalat" w:cs="Sylfaen"/>
          <w:sz w:val="20"/>
        </w:rPr>
        <w:t>օրացուցային</w:t>
      </w:r>
      <w:r w:rsidRPr="0093002B">
        <w:rPr>
          <w:rFonts w:ascii="GHEA Grapalat" w:hAnsi="GHEA Grapalat" w:cs="Sylfaen"/>
          <w:sz w:val="20"/>
          <w:lang w:val="pt-BR"/>
        </w:rPr>
        <w:t xml:space="preserve"> </w:t>
      </w:r>
      <w:r w:rsidRPr="0093002B">
        <w:rPr>
          <w:rFonts w:ascii="GHEA Grapalat" w:hAnsi="GHEA Grapalat" w:cs="Sylfaen"/>
          <w:sz w:val="20"/>
        </w:rPr>
        <w:t>օր</w:t>
      </w:r>
      <w:r w:rsidRPr="0093002B">
        <w:rPr>
          <w:rFonts w:ascii="GHEA Grapalat" w:hAnsi="GHEA Grapalat" w:cs="Sylfaen"/>
          <w:sz w:val="20"/>
          <w:lang w:val="pt-BR"/>
        </w:rPr>
        <w:t xml:space="preserve"> </w:t>
      </w:r>
      <w:r w:rsidRPr="0093002B">
        <w:rPr>
          <w:rFonts w:ascii="GHEA Grapalat" w:hAnsi="GHEA Grapalat" w:cs="Sylfaen"/>
          <w:sz w:val="20"/>
        </w:rPr>
        <w:t>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Times Armenian"/>
          <w:sz w:val="20"/>
        </w:rPr>
        <w:t>մեկ</w:t>
      </w:r>
      <w:r w:rsidRPr="0093002B">
        <w:rPr>
          <w:rFonts w:ascii="GHEA Grapalat" w:hAnsi="GHEA Grapalat" w:cs="Times Armenian"/>
          <w:sz w:val="20"/>
          <w:lang w:val="pt-BR"/>
        </w:rPr>
        <w:t xml:space="preserve"> </w:t>
      </w:r>
      <w:r w:rsidRPr="0093002B">
        <w:rPr>
          <w:rFonts w:ascii="GHEA Grapalat" w:hAnsi="GHEA Grapalat" w:cs="Times Armenian"/>
          <w:sz w:val="20"/>
        </w:rPr>
        <w:t>անգամ</w:t>
      </w:r>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14:paraId="17E13524" w14:textId="77777777" w:rsidR="00EF6F2B" w:rsidRPr="0093002B" w:rsidRDefault="00EF6F2B" w:rsidP="00EF6F2B">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5C06997" w14:textId="77777777" w:rsidR="00EF6F2B" w:rsidRPr="0093002B" w:rsidRDefault="00EF6F2B" w:rsidP="00EF6F2B">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19F9295" w14:textId="77777777" w:rsidR="00EF6F2B" w:rsidRPr="0093002B" w:rsidRDefault="00EF6F2B" w:rsidP="00EF6F2B">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93002B">
        <w:rPr>
          <w:rFonts w:ascii="GHEA Grapalat" w:hAnsi="GHEA Grapalat"/>
          <w:sz w:val="20"/>
          <w:szCs w:val="20"/>
          <w:lang w:val="hy-AM" w:eastAsia="ru-RU"/>
        </w:rPr>
        <w:lastRenderedPageBreak/>
        <w:t>սահմանված կարգով աշխատանքի կատարման համար անհրաժեշտ ֆինանսական հատկացումների նվազեցումը:</w:t>
      </w:r>
    </w:p>
    <w:p w14:paraId="51C737F8" w14:textId="77777777" w:rsidR="00EF6F2B" w:rsidRPr="0093002B" w:rsidRDefault="00EF6F2B" w:rsidP="00EF6F2B">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62BAF6C4" w14:textId="77777777" w:rsidR="00EF6F2B" w:rsidRPr="0093002B" w:rsidRDefault="00EF6F2B" w:rsidP="00EF6F2B">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39999698" w14:textId="77777777" w:rsidR="00EF6F2B" w:rsidRPr="0093002B" w:rsidRDefault="00EF6F2B" w:rsidP="00EF6F2B">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54331371" w14:textId="77777777" w:rsidR="00EF6F2B" w:rsidRPr="00F71F20" w:rsidRDefault="00EF6F2B" w:rsidP="00EF6F2B">
      <w:pPr>
        <w:ind w:firstLine="567"/>
        <w:jc w:val="both"/>
        <w:rPr>
          <w:rFonts w:ascii="GHEA Grapalat" w:hAnsi="GHEA Grapalat"/>
          <w:sz w:val="20"/>
          <w:szCs w:val="20"/>
          <w:lang w:val="hy-AM" w:eastAsia="ru-RU"/>
        </w:rPr>
      </w:pPr>
    </w:p>
    <w:p w14:paraId="467DC82B" w14:textId="77777777" w:rsidR="00EF6F2B" w:rsidRPr="00F71F20" w:rsidRDefault="00EF6F2B" w:rsidP="00EF6F2B">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6274E599" w14:textId="77777777" w:rsidR="00EF6F2B" w:rsidRPr="00F71F20" w:rsidRDefault="00EF6F2B" w:rsidP="00EF6F2B">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EF6F2B" w:rsidRPr="00F71F20" w14:paraId="7CEAE35B" w14:textId="77777777" w:rsidTr="008F7797">
        <w:tc>
          <w:tcPr>
            <w:tcW w:w="4536" w:type="dxa"/>
          </w:tcPr>
          <w:p w14:paraId="3998FF77" w14:textId="77777777" w:rsidR="00EF6F2B" w:rsidRDefault="00EF6F2B" w:rsidP="008F7797">
            <w:pPr>
              <w:jc w:val="center"/>
              <w:rPr>
                <w:rFonts w:ascii="GHEA Grapalat" w:hAnsi="GHEA Grapalat"/>
                <w:b/>
                <w:sz w:val="20"/>
                <w:lang w:val="hy-AM"/>
              </w:rPr>
            </w:pPr>
            <w:r w:rsidRPr="00F71F20">
              <w:rPr>
                <w:rFonts w:ascii="GHEA Grapalat" w:hAnsi="GHEA Grapalat"/>
                <w:b/>
                <w:sz w:val="20"/>
                <w:lang w:val="hy-AM"/>
              </w:rPr>
              <w:t>Պ Ա Տ Վ Ի Ր Ա Տ ՈՒ</w:t>
            </w:r>
          </w:p>
          <w:p w14:paraId="3D8D4CC0" w14:textId="77777777" w:rsidR="00EF6F2B" w:rsidRPr="000E5902" w:rsidRDefault="00EF6F2B" w:rsidP="008F7797">
            <w:pPr>
              <w:jc w:val="center"/>
              <w:rPr>
                <w:rFonts w:ascii="GHEA Grapalat" w:hAnsi="GHEA Grapalat"/>
                <w:b/>
                <w:sz w:val="10"/>
                <w:szCs w:val="10"/>
                <w:lang w:val="hy-AM"/>
              </w:rPr>
            </w:pPr>
          </w:p>
          <w:p w14:paraId="70C63764" w14:textId="77777777" w:rsidR="00EF6F2B" w:rsidRPr="00A829AB" w:rsidRDefault="00EF6F2B" w:rsidP="008F7797">
            <w:pPr>
              <w:jc w:val="center"/>
              <w:rPr>
                <w:rFonts w:ascii="GHEA Grapalat" w:hAnsi="GHEA Grapalat"/>
                <w:sz w:val="20"/>
                <w:lang w:val="hy-AM"/>
              </w:rPr>
            </w:pPr>
            <w:r w:rsidRPr="0087395B">
              <w:rPr>
                <w:rFonts w:ascii="GHEA Grapalat" w:hAnsi="GHEA Grapalat"/>
                <w:sz w:val="20"/>
                <w:lang w:val="hy-AM"/>
              </w:rPr>
              <w:t>Սպիտակ</w:t>
            </w:r>
            <w:r w:rsidRPr="00A829AB">
              <w:rPr>
                <w:rFonts w:ascii="GHEA Grapalat" w:hAnsi="GHEA Grapalat"/>
                <w:sz w:val="20"/>
                <w:lang w:val="hy-AM"/>
              </w:rPr>
              <w:t>ի</w:t>
            </w:r>
            <w:r w:rsidRPr="0087395B">
              <w:rPr>
                <w:rFonts w:ascii="GHEA Grapalat" w:hAnsi="GHEA Grapalat"/>
                <w:sz w:val="20"/>
                <w:lang w:val="hy-AM"/>
              </w:rPr>
              <w:t xml:space="preserve"> համայնք</w:t>
            </w:r>
            <w:r w:rsidRPr="00A829AB">
              <w:rPr>
                <w:rFonts w:ascii="GHEA Grapalat" w:hAnsi="GHEA Grapalat"/>
                <w:sz w:val="20"/>
                <w:lang w:val="hy-AM"/>
              </w:rPr>
              <w:t>ապետարան</w:t>
            </w:r>
          </w:p>
          <w:p w14:paraId="7F47E8C4"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04B9A7B6"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ՀՎՀՀ՝ 06963722</w:t>
            </w:r>
          </w:p>
          <w:p w14:paraId="61639202"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Բանկը՝ ՀՀ ՖՆ գործառնական վարչություն</w:t>
            </w:r>
          </w:p>
          <w:p w14:paraId="43E54CF7" w14:textId="77777777" w:rsidR="00EF6F2B" w:rsidRPr="00EF6F2B" w:rsidRDefault="00EF6F2B" w:rsidP="008F7797">
            <w:pPr>
              <w:jc w:val="center"/>
              <w:rPr>
                <w:rFonts w:ascii="Sylfaen" w:hAnsi="Sylfaen"/>
                <w:sz w:val="20"/>
                <w:lang w:val="hy-AM"/>
              </w:rPr>
            </w:pPr>
            <w:r w:rsidRPr="00BC1A65">
              <w:rPr>
                <w:rFonts w:ascii="GHEA Grapalat" w:hAnsi="GHEA Grapalat"/>
                <w:sz w:val="20"/>
                <w:lang w:val="hy-AM"/>
              </w:rPr>
              <w:t>ՀՀ՝ 900242</w:t>
            </w:r>
            <w:r w:rsidRPr="00EF6F2B">
              <w:rPr>
                <w:rFonts w:ascii="GHEA Grapalat" w:hAnsi="GHEA Grapalat"/>
                <w:sz w:val="20"/>
                <w:lang w:val="hy-AM"/>
              </w:rPr>
              <w:t>426014</w:t>
            </w:r>
          </w:p>
          <w:p w14:paraId="4EC66B55" w14:textId="77777777" w:rsidR="00EF6F2B" w:rsidRPr="00EF6F2B" w:rsidRDefault="00EF6F2B" w:rsidP="008F7797">
            <w:pPr>
              <w:jc w:val="center"/>
              <w:rPr>
                <w:rFonts w:ascii="GHEA Grapalat" w:hAnsi="GHEA Grapalat"/>
                <w:sz w:val="20"/>
                <w:lang w:val="hy-AM"/>
              </w:rPr>
            </w:pPr>
            <w:r w:rsidRPr="00FA2081">
              <w:rPr>
                <w:rFonts w:ascii="GHEA Grapalat" w:hAnsi="GHEA Grapalat"/>
                <w:sz w:val="20"/>
                <w:lang w:val="hy-AM"/>
              </w:rPr>
              <w:t>Համայնքի ղեկավար՝ Ք. Նիկողոսյ</w:t>
            </w:r>
            <w:r w:rsidRPr="00EF6F2B">
              <w:rPr>
                <w:rFonts w:ascii="GHEA Grapalat" w:hAnsi="GHEA Grapalat"/>
                <w:sz w:val="20"/>
                <w:lang w:val="hy-AM"/>
              </w:rPr>
              <w:t>ան</w:t>
            </w:r>
          </w:p>
          <w:p w14:paraId="2D108049" w14:textId="77777777" w:rsidR="00EF6F2B" w:rsidRPr="00EF6F2B" w:rsidRDefault="00EF6F2B" w:rsidP="008F7797">
            <w:pPr>
              <w:jc w:val="center"/>
              <w:rPr>
                <w:rFonts w:ascii="GHEA Grapalat" w:hAnsi="GHEA Grapalat"/>
                <w:sz w:val="20"/>
                <w:lang w:val="hy-AM"/>
              </w:rPr>
            </w:pPr>
          </w:p>
          <w:p w14:paraId="6D163347" w14:textId="77777777" w:rsidR="00EF6F2B" w:rsidRPr="00F71F20" w:rsidRDefault="00EF6F2B" w:rsidP="008F7797">
            <w:pPr>
              <w:rPr>
                <w:rFonts w:ascii="GHEA Grapalat" w:hAnsi="GHEA Grapalat"/>
                <w:sz w:val="20"/>
                <w:lang w:val="hy-AM"/>
              </w:rPr>
            </w:pPr>
            <w:r w:rsidRPr="00F71F20">
              <w:rPr>
                <w:rFonts w:ascii="GHEA Grapalat" w:hAnsi="GHEA Grapalat"/>
                <w:sz w:val="20"/>
                <w:lang w:val="hy-AM"/>
              </w:rPr>
              <w:t xml:space="preserve">           --------------------------------------------</w:t>
            </w:r>
          </w:p>
          <w:p w14:paraId="07BA24EE" w14:textId="77777777" w:rsidR="00EF6F2B" w:rsidRPr="00F71F20" w:rsidRDefault="00EF6F2B" w:rsidP="008F7797">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0B2774F0" w14:textId="77777777" w:rsidR="00EF6F2B" w:rsidRPr="00F71F20" w:rsidRDefault="00EF6F2B" w:rsidP="008F7797">
            <w:pPr>
              <w:rPr>
                <w:rFonts w:ascii="GHEA Grapalat" w:hAnsi="GHEA Grapalat"/>
                <w:sz w:val="16"/>
                <w:szCs w:val="16"/>
                <w:lang w:val="pt-BR"/>
              </w:rPr>
            </w:pPr>
            <w:r w:rsidRPr="00F71F20">
              <w:rPr>
                <w:rFonts w:ascii="GHEA Grapalat" w:hAnsi="GHEA Grapalat"/>
                <w:sz w:val="16"/>
                <w:szCs w:val="16"/>
                <w:lang w:val="pt-BR"/>
              </w:rPr>
              <w:t xml:space="preserve">                                  </w:t>
            </w:r>
          </w:p>
          <w:p w14:paraId="03BDD0B1" w14:textId="77777777" w:rsidR="00EF6F2B" w:rsidRPr="00F71F20" w:rsidRDefault="00EF6F2B" w:rsidP="008F7797">
            <w:pPr>
              <w:rPr>
                <w:rFonts w:ascii="GHEA Grapalat" w:hAnsi="GHEA Grapalat"/>
                <w:sz w:val="16"/>
                <w:szCs w:val="16"/>
                <w:lang w:val="pt-BR"/>
              </w:rPr>
            </w:pPr>
            <w:r w:rsidRPr="00F71F20">
              <w:rPr>
                <w:rFonts w:ascii="GHEA Grapalat" w:hAnsi="GHEA Grapalat"/>
                <w:sz w:val="16"/>
                <w:szCs w:val="16"/>
                <w:lang w:val="pt-BR"/>
              </w:rPr>
              <w:t xml:space="preserve">                                         Կ.Տ.</w:t>
            </w:r>
          </w:p>
          <w:p w14:paraId="23FBBDF1" w14:textId="77777777" w:rsidR="00EF6F2B" w:rsidRPr="00F71F20" w:rsidRDefault="00EF6F2B" w:rsidP="008F7797">
            <w:pPr>
              <w:rPr>
                <w:rFonts w:ascii="GHEA Grapalat" w:hAnsi="GHEA Grapalat"/>
                <w:sz w:val="20"/>
                <w:lang w:val="pt-BR"/>
              </w:rPr>
            </w:pPr>
          </w:p>
          <w:p w14:paraId="0BB27D67" w14:textId="77777777" w:rsidR="00EF6F2B" w:rsidRPr="00F71F20" w:rsidRDefault="00EF6F2B" w:rsidP="008F7797">
            <w:pPr>
              <w:rPr>
                <w:rFonts w:ascii="GHEA Grapalat" w:hAnsi="GHEA Grapalat"/>
                <w:sz w:val="20"/>
                <w:lang w:val="pt-BR"/>
              </w:rPr>
            </w:pPr>
          </w:p>
          <w:p w14:paraId="59818A65" w14:textId="77777777" w:rsidR="00EF6F2B" w:rsidRPr="00F71F20" w:rsidRDefault="00EF6F2B" w:rsidP="008F7797">
            <w:pPr>
              <w:rPr>
                <w:rFonts w:ascii="GHEA Grapalat" w:hAnsi="GHEA Grapalat"/>
                <w:sz w:val="20"/>
                <w:lang w:val="pt-BR"/>
              </w:rPr>
            </w:pPr>
          </w:p>
        </w:tc>
        <w:tc>
          <w:tcPr>
            <w:tcW w:w="4111" w:type="dxa"/>
          </w:tcPr>
          <w:p w14:paraId="59A72473" w14:textId="77777777" w:rsidR="00EF6F2B" w:rsidRDefault="00EF6F2B" w:rsidP="008F7797">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05E7190F" w14:textId="77777777" w:rsidR="007E39A1" w:rsidRDefault="007E39A1" w:rsidP="008F7797">
            <w:pPr>
              <w:spacing w:line="360" w:lineRule="auto"/>
              <w:jc w:val="center"/>
              <w:rPr>
                <w:rFonts w:ascii="GHEA Grapalat" w:hAnsi="GHEA Grapalat"/>
                <w:b/>
                <w:sz w:val="20"/>
                <w:lang w:val="nb-NO"/>
              </w:rPr>
            </w:pPr>
          </w:p>
          <w:p w14:paraId="0DB919C3" w14:textId="77777777" w:rsidR="007E39A1" w:rsidRDefault="007E39A1" w:rsidP="008F7797">
            <w:pPr>
              <w:spacing w:line="360" w:lineRule="auto"/>
              <w:jc w:val="center"/>
              <w:rPr>
                <w:rFonts w:ascii="GHEA Grapalat" w:hAnsi="GHEA Grapalat"/>
                <w:b/>
                <w:sz w:val="20"/>
                <w:lang w:val="nb-NO"/>
              </w:rPr>
            </w:pPr>
          </w:p>
          <w:p w14:paraId="111E01FE" w14:textId="77777777" w:rsidR="007E39A1" w:rsidRPr="00F71F20" w:rsidRDefault="007E39A1" w:rsidP="008F7797">
            <w:pPr>
              <w:spacing w:line="360" w:lineRule="auto"/>
              <w:jc w:val="center"/>
              <w:rPr>
                <w:rFonts w:ascii="GHEA Grapalat" w:hAnsi="GHEA Grapalat"/>
                <w:b/>
                <w:sz w:val="20"/>
                <w:lang w:val="nb-NO"/>
              </w:rPr>
            </w:pPr>
          </w:p>
          <w:p w14:paraId="7C2E2EDC" w14:textId="77777777" w:rsidR="00EF6F2B" w:rsidRPr="00F71F20" w:rsidRDefault="00EF6F2B" w:rsidP="008F7797">
            <w:pPr>
              <w:rPr>
                <w:rFonts w:ascii="GHEA Grapalat" w:hAnsi="GHEA Grapalat"/>
                <w:sz w:val="20"/>
                <w:lang w:val="pt-BR"/>
              </w:rPr>
            </w:pPr>
            <w:r w:rsidRPr="00F71F20">
              <w:rPr>
                <w:rFonts w:ascii="GHEA Grapalat" w:hAnsi="GHEA Grapalat"/>
                <w:sz w:val="20"/>
                <w:lang w:val="pt-BR"/>
              </w:rPr>
              <w:t xml:space="preserve">          --------------------------------------------</w:t>
            </w:r>
          </w:p>
          <w:p w14:paraId="12C89B05" w14:textId="77777777" w:rsidR="00EF6F2B" w:rsidRPr="00F71F20" w:rsidRDefault="00EF6F2B" w:rsidP="008F7797">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34EFD447" w14:textId="77777777" w:rsidR="00EF6F2B" w:rsidRPr="00F71F20" w:rsidRDefault="00EF6F2B" w:rsidP="008F7797">
            <w:pPr>
              <w:rPr>
                <w:rFonts w:ascii="GHEA Grapalat" w:hAnsi="GHEA Grapalat"/>
                <w:sz w:val="16"/>
                <w:szCs w:val="16"/>
                <w:lang w:val="pt-BR"/>
              </w:rPr>
            </w:pPr>
            <w:r w:rsidRPr="00F71F20">
              <w:rPr>
                <w:rFonts w:ascii="GHEA Grapalat" w:hAnsi="GHEA Grapalat"/>
                <w:sz w:val="16"/>
                <w:szCs w:val="16"/>
                <w:lang w:val="pt-BR"/>
              </w:rPr>
              <w:t xml:space="preserve">                                  </w:t>
            </w:r>
          </w:p>
          <w:p w14:paraId="6FAF69E1" w14:textId="77777777" w:rsidR="00EF6F2B" w:rsidRPr="00F71F20" w:rsidRDefault="00EF6F2B" w:rsidP="008F7797">
            <w:pPr>
              <w:rPr>
                <w:rFonts w:ascii="GHEA Grapalat" w:hAnsi="GHEA Grapalat"/>
                <w:sz w:val="16"/>
                <w:szCs w:val="16"/>
                <w:lang w:val="pt-BR"/>
              </w:rPr>
            </w:pPr>
            <w:r w:rsidRPr="00F71F20">
              <w:rPr>
                <w:rFonts w:ascii="GHEA Grapalat" w:hAnsi="GHEA Grapalat"/>
                <w:sz w:val="16"/>
                <w:szCs w:val="16"/>
                <w:lang w:val="pt-BR"/>
              </w:rPr>
              <w:t xml:space="preserve">                                        Կ.Տ.</w:t>
            </w:r>
          </w:p>
          <w:p w14:paraId="377DBE85" w14:textId="77777777" w:rsidR="00EF6F2B" w:rsidRPr="00F71F20" w:rsidRDefault="00EF6F2B" w:rsidP="008F7797">
            <w:pPr>
              <w:rPr>
                <w:rFonts w:ascii="GHEA Grapalat" w:hAnsi="GHEA Grapalat"/>
                <w:sz w:val="20"/>
                <w:lang w:val="pt-BR"/>
              </w:rPr>
            </w:pPr>
          </w:p>
          <w:p w14:paraId="6E02CFCD" w14:textId="77777777" w:rsidR="00EF6F2B" w:rsidRPr="00F71F20" w:rsidRDefault="00EF6F2B" w:rsidP="008F7797">
            <w:pPr>
              <w:spacing w:line="360" w:lineRule="auto"/>
              <w:jc w:val="center"/>
              <w:rPr>
                <w:rFonts w:ascii="GHEA Grapalat" w:hAnsi="GHEA Grapalat"/>
                <w:b/>
                <w:sz w:val="20"/>
                <w:lang w:val="nb-NO"/>
              </w:rPr>
            </w:pPr>
          </w:p>
        </w:tc>
      </w:tr>
    </w:tbl>
    <w:p w14:paraId="5A210BE0" w14:textId="77777777" w:rsidR="00EF6F2B" w:rsidRPr="0093002B" w:rsidRDefault="00EF6F2B" w:rsidP="00EF6F2B">
      <w:pPr>
        <w:ind w:firstLine="709"/>
        <w:jc w:val="center"/>
        <w:rPr>
          <w:rFonts w:ascii="GHEA Grapalat" w:hAnsi="GHEA Grapalat"/>
          <w:b/>
          <w:sz w:val="20"/>
          <w:lang w:val="nb-NO"/>
        </w:rPr>
      </w:pPr>
    </w:p>
    <w:p w14:paraId="40D166EB" w14:textId="77777777" w:rsidR="00EF6F2B" w:rsidRPr="0093002B" w:rsidRDefault="00EF6F2B" w:rsidP="00EF6F2B">
      <w:pPr>
        <w:tabs>
          <w:tab w:val="left" w:pos="1276"/>
        </w:tabs>
        <w:ind w:firstLine="720"/>
        <w:jc w:val="both"/>
        <w:rPr>
          <w:rFonts w:ascii="GHEA Grapalat" w:hAnsi="GHEA Grapalat"/>
          <w:sz w:val="20"/>
          <w:szCs w:val="20"/>
          <w:u w:val="single"/>
          <w:lang w:val="nb-NO"/>
        </w:rPr>
      </w:pPr>
    </w:p>
    <w:p w14:paraId="3C661758" w14:textId="77777777" w:rsidR="00EF6F2B" w:rsidRPr="0093002B" w:rsidRDefault="00EF6F2B" w:rsidP="00EF6F2B">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339A59DF" w14:textId="77777777" w:rsidR="00EF6F2B" w:rsidRPr="0093002B" w:rsidRDefault="00EF6F2B" w:rsidP="00EF6F2B">
      <w:pPr>
        <w:tabs>
          <w:tab w:val="left" w:pos="1276"/>
        </w:tabs>
        <w:ind w:firstLine="720"/>
        <w:jc w:val="both"/>
        <w:rPr>
          <w:rFonts w:ascii="GHEA Grapalat" w:hAnsi="GHEA Grapalat"/>
          <w:sz w:val="20"/>
          <w:szCs w:val="20"/>
          <w:u w:val="single"/>
          <w:lang w:val="nb-NO"/>
        </w:rPr>
      </w:pPr>
    </w:p>
    <w:p w14:paraId="43767DC1" w14:textId="77777777" w:rsidR="00EF6F2B" w:rsidRPr="0093002B" w:rsidRDefault="00EF6F2B" w:rsidP="00EF6F2B">
      <w:pPr>
        <w:tabs>
          <w:tab w:val="left" w:pos="1276"/>
        </w:tabs>
        <w:ind w:firstLine="720"/>
        <w:jc w:val="both"/>
        <w:rPr>
          <w:rFonts w:ascii="GHEA Grapalat" w:hAnsi="GHEA Grapalat"/>
          <w:sz w:val="20"/>
          <w:u w:val="single"/>
          <w:lang w:val="nb-NO"/>
        </w:rPr>
      </w:pPr>
    </w:p>
    <w:p w14:paraId="33C3225E" w14:textId="77777777" w:rsidR="00EF6F2B" w:rsidRPr="0093002B" w:rsidRDefault="00EF6F2B" w:rsidP="00EF6F2B">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600A2E0A" w14:textId="77777777" w:rsidR="00EF6F2B" w:rsidRPr="0093002B" w:rsidRDefault="00EF6F2B" w:rsidP="00EF6F2B">
      <w:pPr>
        <w:autoSpaceDE w:val="0"/>
        <w:autoSpaceDN w:val="0"/>
        <w:adjustRightInd w:val="0"/>
        <w:jc w:val="right"/>
        <w:rPr>
          <w:rFonts w:ascii="GHEA Grapalat" w:hAnsi="GHEA Grapalat" w:cs="TimesArmenianPSMT"/>
          <w:i/>
          <w:sz w:val="20"/>
          <w:szCs w:val="16"/>
          <w:lang w:val="nb-NO"/>
        </w:rPr>
      </w:pPr>
    </w:p>
    <w:p w14:paraId="019510D3" w14:textId="77777777" w:rsidR="00EF6F2B" w:rsidRPr="0093002B" w:rsidRDefault="00EF6F2B" w:rsidP="00EF6F2B">
      <w:pPr>
        <w:jc w:val="right"/>
        <w:rPr>
          <w:rFonts w:ascii="GHEA Grapalat" w:hAnsi="GHEA Grapalat"/>
          <w:i/>
          <w:sz w:val="18"/>
          <w:lang w:val="hy-AM"/>
        </w:rPr>
      </w:pPr>
      <w:r w:rsidRPr="0093002B">
        <w:rPr>
          <w:rFonts w:ascii="GHEA Grapalat" w:hAnsi="GHEA Grapalat"/>
          <w:i/>
          <w:sz w:val="18"/>
          <w:lang w:val="hy-AM"/>
        </w:rPr>
        <w:t>Հավելված N 1</w:t>
      </w:r>
    </w:p>
    <w:p w14:paraId="4A222B8C" w14:textId="77777777" w:rsidR="00625231" w:rsidRPr="0093002B" w:rsidRDefault="00625231" w:rsidP="00625231">
      <w:pPr>
        <w:ind w:firstLine="567"/>
        <w:jc w:val="right"/>
        <w:rPr>
          <w:rFonts w:ascii="GHEA Grapalat" w:hAnsi="GHEA Grapalat" w:cs="Sylfaen"/>
          <w:i/>
          <w:sz w:val="20"/>
          <w:szCs w:val="20"/>
          <w:lang w:val="pt-BR"/>
        </w:rPr>
      </w:pPr>
      <w:r>
        <w:rPr>
          <w:rFonts w:ascii="GHEA Grapalat" w:hAnsi="GHEA Grapalat" w:cs="Sylfaen"/>
          <w:i/>
          <w:sz w:val="20"/>
          <w:szCs w:val="20"/>
          <w:lang w:val="pt-BR"/>
        </w:rPr>
        <w:t>«___» ________ 2024</w:t>
      </w:r>
      <w:r w:rsidRPr="0093002B">
        <w:rPr>
          <w:rFonts w:ascii="GHEA Grapalat" w:hAnsi="GHEA Grapalat" w:cs="Sylfaen"/>
          <w:i/>
          <w:sz w:val="20"/>
          <w:szCs w:val="20"/>
          <w:lang w:val="pt-BR"/>
        </w:rPr>
        <w:t xml:space="preserve">թ. կնքված </w:t>
      </w:r>
    </w:p>
    <w:p w14:paraId="1BED8682" w14:textId="77777777" w:rsidR="00625231" w:rsidRPr="0093002B" w:rsidRDefault="00625231" w:rsidP="00625231">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Pr>
          <w:rFonts w:ascii="GHEA Grapalat" w:hAnsi="GHEA Grapalat" w:cs="Sylfaen"/>
          <w:i/>
          <w:sz w:val="20"/>
          <w:szCs w:val="20"/>
          <w:lang w:val="pt-BR"/>
        </w:rPr>
        <w:t xml:space="preserve">      «</w:t>
      </w:r>
      <w:r>
        <w:rPr>
          <w:rFonts w:ascii="GHEA Grapalat" w:hAnsi="GHEA Grapalat" w:cs="Sylfaen"/>
          <w:i/>
          <w:sz w:val="20"/>
          <w:szCs w:val="20"/>
          <w:lang w:val="hy-AM"/>
        </w:rPr>
        <w:t>ՀՀ  ԼՄՍՀ-ԳՀԱՇՁԲ-24/20</w:t>
      </w:r>
      <w:r w:rsidRPr="00865DF9">
        <w:rPr>
          <w:rFonts w:ascii="GHEA Grapalat" w:hAnsi="GHEA Grapalat" w:cs="Sylfaen"/>
          <w:i/>
          <w:sz w:val="20"/>
          <w:szCs w:val="20"/>
          <w:lang w:val="pt-BR"/>
        </w:rPr>
        <w:t>»</w:t>
      </w:r>
      <w:r w:rsidRPr="00E63CDC">
        <w:rPr>
          <w:rFonts w:ascii="GHEA Grapalat" w:hAnsi="GHEA Grapalat" w:cs="Sylfaen"/>
          <w:i/>
          <w:sz w:val="20"/>
          <w:szCs w:val="20"/>
          <w:lang w:val="pt-BR"/>
        </w:rPr>
        <w:t xml:space="preserve"> </w:t>
      </w:r>
      <w:r w:rsidRPr="0093002B">
        <w:rPr>
          <w:rFonts w:ascii="GHEA Grapalat" w:hAnsi="GHEA Grapalat" w:cs="Sylfaen"/>
          <w:i/>
          <w:sz w:val="20"/>
          <w:szCs w:val="20"/>
          <w:lang w:val="pt-BR"/>
        </w:rPr>
        <w:t>ծածկագրով պայմանագրի</w:t>
      </w:r>
    </w:p>
    <w:p w14:paraId="7A45C013" w14:textId="77777777" w:rsidR="00EF6F2B" w:rsidRPr="0093002B" w:rsidRDefault="00EF6F2B" w:rsidP="00625231">
      <w:pPr>
        <w:rPr>
          <w:rFonts w:ascii="GHEA Grapalat" w:hAnsi="GHEA Grapalat"/>
          <w:sz w:val="18"/>
          <w:lang w:val="hy-AM"/>
        </w:rPr>
      </w:pPr>
    </w:p>
    <w:p w14:paraId="60E69056" w14:textId="77777777" w:rsidR="00EF6F2B" w:rsidRPr="0093002B" w:rsidRDefault="00EF6F2B" w:rsidP="00EF6F2B">
      <w:pPr>
        <w:jc w:val="center"/>
        <w:rPr>
          <w:rFonts w:ascii="GHEA Grapalat" w:hAnsi="GHEA Grapalat"/>
          <w:sz w:val="20"/>
          <w:lang w:val="hy-AM"/>
        </w:rPr>
      </w:pPr>
    </w:p>
    <w:p w14:paraId="083C21C4" w14:textId="77777777" w:rsidR="00EF6F2B" w:rsidRPr="0093002B" w:rsidRDefault="00EF6F2B" w:rsidP="00EF6F2B">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Pr>
          <w:rFonts w:ascii="GHEA Grapalat" w:hAnsi="GHEA Grapalat"/>
          <w:sz w:val="20"/>
          <w:lang w:val="hy-AM"/>
        </w:rPr>
        <w:t>*</w:t>
      </w:r>
    </w:p>
    <w:p w14:paraId="05E80C9C" w14:textId="77777777" w:rsidR="00EF6F2B" w:rsidRPr="0093002B" w:rsidRDefault="00EF6F2B" w:rsidP="00EF6F2B">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835"/>
        <w:gridCol w:w="992"/>
        <w:gridCol w:w="993"/>
        <w:gridCol w:w="629"/>
        <w:gridCol w:w="865"/>
        <w:gridCol w:w="1907"/>
      </w:tblGrid>
      <w:tr w:rsidR="00790C17" w:rsidRPr="0093002B" w14:paraId="6DB3DB7D" w14:textId="77777777" w:rsidTr="00790C17">
        <w:trPr>
          <w:trHeight w:val="219"/>
        </w:trPr>
        <w:tc>
          <w:tcPr>
            <w:tcW w:w="817" w:type="dxa"/>
            <w:vMerge w:val="restart"/>
            <w:vAlign w:val="center"/>
          </w:tcPr>
          <w:p w14:paraId="4D26A1AF" w14:textId="77777777" w:rsidR="00790C17" w:rsidRPr="0093002B" w:rsidRDefault="00790C17" w:rsidP="008F7797">
            <w:pPr>
              <w:jc w:val="center"/>
              <w:rPr>
                <w:rFonts w:ascii="GHEA Grapalat" w:hAnsi="GHEA Grapalat"/>
                <w:sz w:val="18"/>
              </w:rPr>
            </w:pPr>
            <w:r w:rsidRPr="0093002B">
              <w:rPr>
                <w:rFonts w:ascii="GHEA Grapalat" w:hAnsi="GHEA Grapalat"/>
                <w:sz w:val="18"/>
              </w:rPr>
              <w:t>հրավերով նախատեսված չափաբաժնի համարը</w:t>
            </w:r>
          </w:p>
        </w:tc>
        <w:tc>
          <w:tcPr>
            <w:tcW w:w="1276" w:type="dxa"/>
            <w:vMerge w:val="restart"/>
            <w:vAlign w:val="center"/>
          </w:tcPr>
          <w:p w14:paraId="5E159F9F" w14:textId="77777777" w:rsidR="00790C17" w:rsidRPr="0093002B" w:rsidRDefault="00790C17" w:rsidP="008F7797">
            <w:pPr>
              <w:jc w:val="center"/>
              <w:rPr>
                <w:rFonts w:ascii="GHEA Grapalat" w:hAnsi="GHEA Grapalat"/>
                <w:sz w:val="18"/>
              </w:rPr>
            </w:pPr>
            <w:r w:rsidRPr="0093002B">
              <w:rPr>
                <w:rFonts w:ascii="GHEA Grapalat" w:hAnsi="GHEA Grapalat"/>
                <w:sz w:val="18"/>
              </w:rPr>
              <w:t>գնումների պլանով նախատեսված միջանցիկ ծածկագիրը` ըստ ԳՄԱ դասակարգման (CPV)</w:t>
            </w:r>
          </w:p>
        </w:tc>
        <w:tc>
          <w:tcPr>
            <w:tcW w:w="2835" w:type="dxa"/>
            <w:vMerge w:val="restart"/>
            <w:vAlign w:val="center"/>
          </w:tcPr>
          <w:p w14:paraId="7E9989EC" w14:textId="77777777" w:rsidR="00790C17" w:rsidRPr="0093002B" w:rsidRDefault="00790C17" w:rsidP="008F7797">
            <w:pPr>
              <w:jc w:val="center"/>
              <w:rPr>
                <w:rFonts w:ascii="GHEA Grapalat" w:hAnsi="GHEA Grapalat"/>
                <w:sz w:val="18"/>
              </w:rPr>
            </w:pPr>
            <w:r w:rsidRPr="0093002B">
              <w:rPr>
                <w:rFonts w:ascii="GHEA Grapalat" w:hAnsi="GHEA Grapalat"/>
                <w:sz w:val="18"/>
              </w:rPr>
              <w:t>տեխնիկական բնութագիրը</w:t>
            </w:r>
          </w:p>
        </w:tc>
        <w:tc>
          <w:tcPr>
            <w:tcW w:w="992" w:type="dxa"/>
            <w:vMerge w:val="restart"/>
            <w:vAlign w:val="center"/>
          </w:tcPr>
          <w:p w14:paraId="634D29E7" w14:textId="77777777" w:rsidR="00790C17" w:rsidRPr="0093002B" w:rsidRDefault="00790C17" w:rsidP="008F7797">
            <w:pPr>
              <w:jc w:val="center"/>
              <w:rPr>
                <w:rFonts w:ascii="GHEA Grapalat" w:hAnsi="GHEA Grapalat"/>
                <w:sz w:val="18"/>
              </w:rPr>
            </w:pPr>
            <w:r w:rsidRPr="0093002B">
              <w:rPr>
                <w:rFonts w:ascii="GHEA Grapalat" w:hAnsi="GHEA Grapalat"/>
                <w:sz w:val="18"/>
              </w:rPr>
              <w:t>չափման միավորը</w:t>
            </w:r>
          </w:p>
        </w:tc>
        <w:tc>
          <w:tcPr>
            <w:tcW w:w="993" w:type="dxa"/>
            <w:vMerge w:val="restart"/>
            <w:vAlign w:val="center"/>
          </w:tcPr>
          <w:p w14:paraId="5CE1288C" w14:textId="59AFDBC5" w:rsidR="00790C17" w:rsidRDefault="00790C17" w:rsidP="008F7797">
            <w:pPr>
              <w:jc w:val="center"/>
              <w:rPr>
                <w:rFonts w:ascii="GHEA Grapalat" w:hAnsi="GHEA Grapalat"/>
                <w:sz w:val="18"/>
              </w:rPr>
            </w:pPr>
            <w:r w:rsidRPr="0093002B">
              <w:rPr>
                <w:rFonts w:ascii="GHEA Grapalat" w:hAnsi="GHEA Grapalat"/>
                <w:sz w:val="18"/>
              </w:rPr>
              <w:t>Ընդհան</w:t>
            </w:r>
          </w:p>
          <w:p w14:paraId="19B6046F" w14:textId="44DD7054" w:rsidR="00790C17" w:rsidRDefault="00790C17" w:rsidP="008F7797">
            <w:pPr>
              <w:jc w:val="center"/>
              <w:rPr>
                <w:rFonts w:ascii="GHEA Grapalat" w:hAnsi="GHEA Grapalat"/>
                <w:sz w:val="18"/>
              </w:rPr>
            </w:pPr>
            <w:r w:rsidRPr="0093002B">
              <w:rPr>
                <w:rFonts w:ascii="GHEA Grapalat" w:hAnsi="GHEA Grapalat"/>
                <w:sz w:val="18"/>
              </w:rPr>
              <w:t xml:space="preserve">ուր </w:t>
            </w:r>
            <w:r>
              <w:rPr>
                <w:rFonts w:ascii="GHEA Grapalat" w:hAnsi="GHEA Grapalat"/>
                <w:sz w:val="18"/>
              </w:rPr>
              <w:t xml:space="preserve"> </w:t>
            </w:r>
          </w:p>
          <w:p w14:paraId="10D4A325" w14:textId="76D4CD9E" w:rsidR="00790C17" w:rsidRPr="0093002B" w:rsidRDefault="00790C17" w:rsidP="008F7797">
            <w:pPr>
              <w:jc w:val="center"/>
              <w:rPr>
                <w:rFonts w:ascii="GHEA Grapalat" w:hAnsi="GHEA Grapalat"/>
                <w:sz w:val="18"/>
              </w:rPr>
            </w:pPr>
            <w:r w:rsidRPr="0093002B">
              <w:rPr>
                <w:rFonts w:ascii="GHEA Grapalat" w:hAnsi="GHEA Grapalat"/>
                <w:sz w:val="18"/>
              </w:rPr>
              <w:t>գինը/ՀՀ դրամ</w:t>
            </w:r>
          </w:p>
        </w:tc>
        <w:tc>
          <w:tcPr>
            <w:tcW w:w="629" w:type="dxa"/>
            <w:vMerge w:val="restart"/>
            <w:vAlign w:val="center"/>
          </w:tcPr>
          <w:p w14:paraId="48838D25" w14:textId="77777777" w:rsidR="00790C17" w:rsidRPr="0093002B" w:rsidRDefault="00790C17" w:rsidP="008F7797">
            <w:pPr>
              <w:jc w:val="center"/>
              <w:rPr>
                <w:rFonts w:ascii="GHEA Grapalat" w:hAnsi="GHEA Grapalat"/>
                <w:sz w:val="18"/>
              </w:rPr>
            </w:pPr>
            <w:r w:rsidRPr="0093002B">
              <w:rPr>
                <w:rFonts w:ascii="GHEA Grapalat" w:hAnsi="GHEA Grapalat"/>
                <w:sz w:val="18"/>
              </w:rPr>
              <w:t>ընդհանուր քանակը</w:t>
            </w:r>
          </w:p>
        </w:tc>
        <w:tc>
          <w:tcPr>
            <w:tcW w:w="2772" w:type="dxa"/>
            <w:gridSpan w:val="2"/>
            <w:vAlign w:val="center"/>
          </w:tcPr>
          <w:p w14:paraId="79CAA1F3" w14:textId="77777777" w:rsidR="00790C17" w:rsidRPr="0093002B" w:rsidRDefault="00790C17" w:rsidP="008F7797">
            <w:pPr>
              <w:jc w:val="center"/>
              <w:rPr>
                <w:rFonts w:ascii="GHEA Grapalat" w:hAnsi="GHEA Grapalat"/>
                <w:sz w:val="18"/>
              </w:rPr>
            </w:pPr>
            <w:r w:rsidRPr="0093002B">
              <w:rPr>
                <w:rFonts w:ascii="GHEA Grapalat" w:hAnsi="GHEA Grapalat"/>
                <w:sz w:val="18"/>
              </w:rPr>
              <w:t>կատարման</w:t>
            </w:r>
          </w:p>
        </w:tc>
      </w:tr>
      <w:tr w:rsidR="00790C17" w:rsidRPr="0093002B" w14:paraId="78DFD1CA" w14:textId="77777777" w:rsidTr="00790C17">
        <w:trPr>
          <w:trHeight w:val="445"/>
        </w:trPr>
        <w:tc>
          <w:tcPr>
            <w:tcW w:w="817" w:type="dxa"/>
            <w:vMerge/>
            <w:vAlign w:val="center"/>
          </w:tcPr>
          <w:p w14:paraId="27F84020" w14:textId="77777777" w:rsidR="00790C17" w:rsidRPr="0093002B" w:rsidRDefault="00790C17" w:rsidP="008F7797">
            <w:pPr>
              <w:jc w:val="center"/>
              <w:rPr>
                <w:rFonts w:ascii="GHEA Grapalat" w:hAnsi="GHEA Grapalat"/>
                <w:sz w:val="18"/>
              </w:rPr>
            </w:pPr>
          </w:p>
        </w:tc>
        <w:tc>
          <w:tcPr>
            <w:tcW w:w="1276" w:type="dxa"/>
            <w:vMerge/>
            <w:vAlign w:val="center"/>
          </w:tcPr>
          <w:p w14:paraId="79C0CCE2" w14:textId="77777777" w:rsidR="00790C17" w:rsidRPr="0093002B" w:rsidRDefault="00790C17" w:rsidP="008F7797">
            <w:pPr>
              <w:jc w:val="center"/>
              <w:rPr>
                <w:rFonts w:ascii="GHEA Grapalat" w:hAnsi="GHEA Grapalat"/>
                <w:sz w:val="18"/>
              </w:rPr>
            </w:pPr>
          </w:p>
        </w:tc>
        <w:tc>
          <w:tcPr>
            <w:tcW w:w="2835" w:type="dxa"/>
            <w:vMerge/>
            <w:vAlign w:val="center"/>
          </w:tcPr>
          <w:p w14:paraId="74810251" w14:textId="77777777" w:rsidR="00790C17" w:rsidRPr="0093002B" w:rsidRDefault="00790C17" w:rsidP="008F7797">
            <w:pPr>
              <w:jc w:val="center"/>
              <w:rPr>
                <w:rFonts w:ascii="GHEA Grapalat" w:hAnsi="GHEA Grapalat"/>
                <w:sz w:val="18"/>
              </w:rPr>
            </w:pPr>
          </w:p>
        </w:tc>
        <w:tc>
          <w:tcPr>
            <w:tcW w:w="992" w:type="dxa"/>
            <w:vMerge/>
            <w:vAlign w:val="center"/>
          </w:tcPr>
          <w:p w14:paraId="1442E653" w14:textId="77777777" w:rsidR="00790C17" w:rsidRPr="0093002B" w:rsidRDefault="00790C17" w:rsidP="008F7797">
            <w:pPr>
              <w:jc w:val="center"/>
              <w:rPr>
                <w:rFonts w:ascii="GHEA Grapalat" w:hAnsi="GHEA Grapalat"/>
                <w:sz w:val="18"/>
              </w:rPr>
            </w:pPr>
          </w:p>
        </w:tc>
        <w:tc>
          <w:tcPr>
            <w:tcW w:w="993" w:type="dxa"/>
            <w:vMerge/>
            <w:vAlign w:val="center"/>
          </w:tcPr>
          <w:p w14:paraId="13FE4879" w14:textId="77777777" w:rsidR="00790C17" w:rsidRPr="0093002B" w:rsidRDefault="00790C17" w:rsidP="008F7797">
            <w:pPr>
              <w:jc w:val="center"/>
              <w:rPr>
                <w:rFonts w:ascii="GHEA Grapalat" w:hAnsi="GHEA Grapalat"/>
                <w:sz w:val="18"/>
              </w:rPr>
            </w:pPr>
          </w:p>
        </w:tc>
        <w:tc>
          <w:tcPr>
            <w:tcW w:w="629" w:type="dxa"/>
            <w:vMerge/>
            <w:vAlign w:val="center"/>
          </w:tcPr>
          <w:p w14:paraId="1D2F1929" w14:textId="77777777" w:rsidR="00790C17" w:rsidRPr="0093002B" w:rsidRDefault="00790C17" w:rsidP="008F7797">
            <w:pPr>
              <w:jc w:val="center"/>
              <w:rPr>
                <w:rFonts w:ascii="GHEA Grapalat" w:hAnsi="GHEA Grapalat"/>
                <w:sz w:val="18"/>
              </w:rPr>
            </w:pPr>
          </w:p>
        </w:tc>
        <w:tc>
          <w:tcPr>
            <w:tcW w:w="865" w:type="dxa"/>
            <w:vAlign w:val="center"/>
          </w:tcPr>
          <w:p w14:paraId="32E4ED26" w14:textId="77777777" w:rsidR="00790C17" w:rsidRPr="0093002B" w:rsidRDefault="00790C17" w:rsidP="008F7797">
            <w:pPr>
              <w:jc w:val="center"/>
              <w:rPr>
                <w:rFonts w:ascii="GHEA Grapalat" w:hAnsi="GHEA Grapalat"/>
                <w:sz w:val="18"/>
              </w:rPr>
            </w:pPr>
            <w:r w:rsidRPr="0093002B">
              <w:rPr>
                <w:rFonts w:ascii="GHEA Grapalat" w:hAnsi="GHEA Grapalat"/>
                <w:sz w:val="18"/>
              </w:rPr>
              <w:t>հասցեն</w:t>
            </w:r>
          </w:p>
        </w:tc>
        <w:tc>
          <w:tcPr>
            <w:tcW w:w="1907" w:type="dxa"/>
            <w:vAlign w:val="center"/>
          </w:tcPr>
          <w:p w14:paraId="136A8793" w14:textId="77777777" w:rsidR="00790C17" w:rsidRPr="0093002B" w:rsidRDefault="00790C17" w:rsidP="008F7797">
            <w:pPr>
              <w:jc w:val="center"/>
              <w:rPr>
                <w:rFonts w:ascii="GHEA Grapalat" w:hAnsi="GHEA Grapalat"/>
                <w:sz w:val="18"/>
              </w:rPr>
            </w:pPr>
            <w:r w:rsidRPr="0093002B">
              <w:rPr>
                <w:rFonts w:ascii="GHEA Grapalat" w:hAnsi="GHEA Grapalat"/>
                <w:sz w:val="18"/>
              </w:rPr>
              <w:t>Ժամկետը**</w:t>
            </w:r>
          </w:p>
        </w:tc>
      </w:tr>
      <w:tr w:rsidR="00790C17" w:rsidRPr="0093002B" w14:paraId="1F1934E6" w14:textId="77777777" w:rsidTr="0063015C">
        <w:trPr>
          <w:cantSplit/>
          <w:trHeight w:val="3520"/>
        </w:trPr>
        <w:tc>
          <w:tcPr>
            <w:tcW w:w="817" w:type="dxa"/>
            <w:vAlign w:val="center"/>
          </w:tcPr>
          <w:p w14:paraId="0A5CE500" w14:textId="77777777" w:rsidR="00790C17" w:rsidRPr="002111CF" w:rsidRDefault="00790C17" w:rsidP="00455B0B">
            <w:pPr>
              <w:jc w:val="center"/>
              <w:rPr>
                <w:rFonts w:ascii="GHEA Grapalat" w:hAnsi="GHEA Grapalat"/>
                <w:sz w:val="18"/>
                <w:szCs w:val="18"/>
              </w:rPr>
            </w:pPr>
          </w:p>
          <w:p w14:paraId="28C9E6E0" w14:textId="77777777" w:rsidR="00790C17" w:rsidRPr="002111CF" w:rsidRDefault="00790C17" w:rsidP="00455B0B">
            <w:pPr>
              <w:jc w:val="center"/>
              <w:rPr>
                <w:rFonts w:ascii="GHEA Grapalat" w:hAnsi="GHEA Grapalat"/>
                <w:sz w:val="18"/>
                <w:szCs w:val="18"/>
              </w:rPr>
            </w:pPr>
          </w:p>
          <w:p w14:paraId="3D8025D9" w14:textId="64AAE9DA" w:rsidR="00790C17" w:rsidRPr="002111CF" w:rsidRDefault="00790C17" w:rsidP="00455B0B">
            <w:pPr>
              <w:jc w:val="center"/>
              <w:rPr>
                <w:rFonts w:ascii="GHEA Grapalat" w:hAnsi="GHEA Grapalat"/>
                <w:sz w:val="18"/>
                <w:szCs w:val="18"/>
              </w:rPr>
            </w:pPr>
            <w:r w:rsidRPr="002111CF">
              <w:rPr>
                <w:rFonts w:ascii="GHEA Grapalat" w:hAnsi="GHEA Grapalat"/>
                <w:sz w:val="18"/>
                <w:szCs w:val="18"/>
              </w:rPr>
              <w:t>1</w:t>
            </w:r>
          </w:p>
        </w:tc>
        <w:tc>
          <w:tcPr>
            <w:tcW w:w="1276" w:type="dxa"/>
            <w:vAlign w:val="center"/>
          </w:tcPr>
          <w:p w14:paraId="0BDA3F2B" w14:textId="77777777" w:rsidR="00790C17" w:rsidRPr="002111CF" w:rsidRDefault="00790C17" w:rsidP="00455B0B">
            <w:pPr>
              <w:jc w:val="center"/>
              <w:rPr>
                <w:rFonts w:ascii="GHEA Grapalat" w:hAnsi="GHEA Grapalat"/>
                <w:sz w:val="18"/>
                <w:szCs w:val="18"/>
              </w:rPr>
            </w:pPr>
          </w:p>
          <w:p w14:paraId="4EB60879" w14:textId="77777777" w:rsidR="00790C17" w:rsidRPr="002111CF" w:rsidRDefault="00790C17" w:rsidP="00455B0B">
            <w:pPr>
              <w:jc w:val="center"/>
              <w:rPr>
                <w:rFonts w:ascii="GHEA Grapalat" w:hAnsi="GHEA Grapalat"/>
                <w:sz w:val="18"/>
                <w:szCs w:val="18"/>
              </w:rPr>
            </w:pPr>
          </w:p>
          <w:p w14:paraId="7838CC39" w14:textId="386FD81C" w:rsidR="00790C17" w:rsidRPr="002111CF" w:rsidRDefault="00790C17" w:rsidP="00455B0B">
            <w:pPr>
              <w:jc w:val="center"/>
              <w:rPr>
                <w:rFonts w:ascii="GHEA Grapalat" w:hAnsi="GHEA Grapalat"/>
                <w:sz w:val="18"/>
                <w:szCs w:val="18"/>
              </w:rPr>
            </w:pPr>
            <w:r w:rsidRPr="002111CF">
              <w:rPr>
                <w:rFonts w:ascii="GHEA Grapalat" w:hAnsi="GHEA Grapalat"/>
                <w:sz w:val="18"/>
                <w:szCs w:val="18"/>
              </w:rPr>
              <w:t>45441130</w:t>
            </w:r>
          </w:p>
        </w:tc>
        <w:tc>
          <w:tcPr>
            <w:tcW w:w="2835" w:type="dxa"/>
          </w:tcPr>
          <w:p w14:paraId="47918FA4" w14:textId="08AC2204" w:rsidR="00790C17" w:rsidRPr="007A1488" w:rsidRDefault="00790C17" w:rsidP="008F7797">
            <w:pPr>
              <w:jc w:val="center"/>
              <w:rPr>
                <w:rFonts w:ascii="GHEA Grapalat" w:hAnsi="GHEA Grapalat"/>
                <w:b/>
                <w:sz w:val="18"/>
                <w:szCs w:val="18"/>
              </w:rPr>
            </w:pPr>
            <w:r w:rsidRPr="002111CF">
              <w:rPr>
                <w:rFonts w:ascii="GHEA Grapalat" w:hAnsi="GHEA Grapalat"/>
                <w:sz w:val="18"/>
                <w:szCs w:val="18"/>
              </w:rPr>
              <w:t>Սպիտակ բնակավայրի աղբարկղների տեղադրման համ</w:t>
            </w:r>
            <w:r w:rsidR="00E84C1D">
              <w:rPr>
                <w:rFonts w:ascii="GHEA Grapalat" w:hAnsi="GHEA Grapalat"/>
                <w:sz w:val="18"/>
                <w:szCs w:val="18"/>
              </w:rPr>
              <w:t>ար կառուցված բետոնե կառույցների (</w:t>
            </w:r>
            <w:r w:rsidRPr="002111CF">
              <w:rPr>
                <w:rFonts w:ascii="GHEA Grapalat" w:hAnsi="GHEA Grapalat"/>
                <w:sz w:val="18"/>
                <w:szCs w:val="18"/>
              </w:rPr>
              <w:t xml:space="preserve">10 հատ երկու տեղանոց, 10 հատ երեք տեղանոց  և </w:t>
            </w:r>
            <w:r w:rsidR="00465332">
              <w:rPr>
                <w:rFonts w:ascii="GHEA Grapalat" w:hAnsi="GHEA Grapalat"/>
                <w:sz w:val="18"/>
                <w:szCs w:val="18"/>
              </w:rPr>
              <w:t>3</w:t>
            </w:r>
            <w:r w:rsidRPr="002111CF">
              <w:rPr>
                <w:rFonts w:ascii="GHEA Grapalat" w:hAnsi="GHEA Grapalat"/>
                <w:sz w:val="18"/>
                <w:szCs w:val="18"/>
              </w:rPr>
              <w:t xml:space="preserve"> հատ չորս տեղանոց</w:t>
            </w:r>
            <w:r w:rsidR="00E84C1D">
              <w:rPr>
                <w:rFonts w:ascii="GHEA Grapalat" w:hAnsi="GHEA Grapalat"/>
                <w:sz w:val="18"/>
                <w:szCs w:val="18"/>
              </w:rPr>
              <w:t>)</w:t>
            </w:r>
            <w:r w:rsidRPr="002111CF">
              <w:rPr>
                <w:rFonts w:ascii="GHEA Grapalat" w:hAnsi="GHEA Grapalat"/>
                <w:sz w:val="18"/>
                <w:szCs w:val="18"/>
              </w:rPr>
              <w:t xml:space="preserve"> հատակի և պատնեշ</w:t>
            </w:r>
            <w:r w:rsidR="00E84C1D">
              <w:rPr>
                <w:rFonts w:ascii="GHEA Grapalat" w:hAnsi="GHEA Grapalat"/>
                <w:sz w:val="18"/>
                <w:szCs w:val="18"/>
              </w:rPr>
              <w:t>ի</w:t>
            </w:r>
            <w:r w:rsidRPr="002111CF">
              <w:rPr>
                <w:rFonts w:ascii="GHEA Grapalat" w:hAnsi="GHEA Grapalat"/>
                <w:sz w:val="18"/>
                <w:szCs w:val="18"/>
              </w:rPr>
              <w:t xml:space="preserve"> մաքրում ջրով (ջրի ճնշումով)` 2 անգամ, բետոնի հղկում</w:t>
            </w:r>
            <w:r w:rsidR="00E86488">
              <w:rPr>
                <w:rFonts w:ascii="GHEA Grapalat" w:hAnsi="GHEA Grapalat"/>
                <w:sz w:val="18"/>
                <w:szCs w:val="18"/>
              </w:rPr>
              <w:t xml:space="preserve"> (շկուրկա)</w:t>
            </w:r>
            <w:r w:rsidRPr="002111CF">
              <w:rPr>
                <w:rFonts w:ascii="GHEA Grapalat" w:hAnsi="GHEA Grapalat"/>
                <w:sz w:val="18"/>
                <w:szCs w:val="18"/>
              </w:rPr>
              <w:t>, սոսնձով հարթեցում,</w:t>
            </w:r>
            <w:r w:rsidR="00E86488">
              <w:rPr>
                <w:rFonts w:ascii="GHEA Grapalat" w:hAnsi="GHEA Grapalat"/>
                <w:sz w:val="18"/>
                <w:szCs w:val="18"/>
              </w:rPr>
              <w:t xml:space="preserve"> </w:t>
            </w:r>
            <w:r w:rsidR="00E86488" w:rsidRPr="007A1488">
              <w:rPr>
                <w:rFonts w:ascii="GHEA Grapalat" w:hAnsi="GHEA Grapalat"/>
                <w:sz w:val="18"/>
                <w:szCs w:val="18"/>
              </w:rPr>
              <w:t>նախաներկում,</w:t>
            </w:r>
            <w:r w:rsidR="00E86488" w:rsidRPr="007A1488">
              <w:rPr>
                <w:rFonts w:ascii="GHEA Grapalat" w:hAnsi="GHEA Grapalat"/>
                <w:b/>
                <w:sz w:val="18"/>
                <w:szCs w:val="18"/>
              </w:rPr>
              <w:t xml:space="preserve"> էմալ ներկով ներկում՝ 2 անգամ:</w:t>
            </w:r>
          </w:p>
          <w:p w14:paraId="0BD99E28" w14:textId="5D280961" w:rsidR="00790C17" w:rsidRDefault="00E86488" w:rsidP="007A1488">
            <w:pPr>
              <w:jc w:val="center"/>
              <w:rPr>
                <w:rFonts w:ascii="GHEA Grapalat" w:hAnsi="GHEA Grapalat"/>
                <w:sz w:val="18"/>
                <w:szCs w:val="18"/>
              </w:rPr>
            </w:pPr>
            <w:r>
              <w:rPr>
                <w:rFonts w:ascii="GHEA Grapalat" w:hAnsi="GHEA Grapalat"/>
                <w:sz w:val="18"/>
                <w:szCs w:val="18"/>
              </w:rPr>
              <w:t>Ընդհանուր՝ 370մ</w:t>
            </w:r>
            <w:r w:rsidRPr="00E86488">
              <w:rPr>
                <w:rFonts w:ascii="GHEA Grapalat" w:hAnsi="GHEA Grapalat"/>
                <w:sz w:val="18"/>
                <w:szCs w:val="18"/>
                <w:vertAlign w:val="superscript"/>
              </w:rPr>
              <w:t>2</w:t>
            </w:r>
            <w:r>
              <w:rPr>
                <w:rFonts w:ascii="GHEA Grapalat" w:hAnsi="GHEA Grapalat"/>
                <w:sz w:val="18"/>
                <w:szCs w:val="18"/>
                <w:vertAlign w:val="superscript"/>
              </w:rPr>
              <w:t xml:space="preserve"> </w:t>
            </w:r>
            <w:r w:rsidRPr="00E86488">
              <w:rPr>
                <w:rFonts w:ascii="GHEA Grapalat" w:hAnsi="GHEA Grapalat"/>
                <w:sz w:val="18"/>
                <w:szCs w:val="18"/>
              </w:rPr>
              <w:t>:</w:t>
            </w:r>
          </w:p>
          <w:p w14:paraId="35FF911B" w14:textId="541D873A" w:rsidR="007A1488" w:rsidRPr="007A1488" w:rsidRDefault="007A1488" w:rsidP="007A1488">
            <w:pPr>
              <w:jc w:val="center"/>
              <w:rPr>
                <w:rFonts w:ascii="GHEA Grapalat" w:hAnsi="GHEA Grapalat"/>
                <w:sz w:val="10"/>
                <w:szCs w:val="10"/>
              </w:rPr>
            </w:pPr>
          </w:p>
        </w:tc>
        <w:tc>
          <w:tcPr>
            <w:tcW w:w="992" w:type="dxa"/>
            <w:vAlign w:val="center"/>
          </w:tcPr>
          <w:p w14:paraId="2250E26D" w14:textId="77777777" w:rsidR="00790C17" w:rsidRPr="002111CF" w:rsidRDefault="00790C17" w:rsidP="0059370D">
            <w:pPr>
              <w:jc w:val="center"/>
              <w:rPr>
                <w:rFonts w:ascii="GHEA Grapalat" w:hAnsi="GHEA Grapalat"/>
                <w:sz w:val="18"/>
                <w:szCs w:val="18"/>
              </w:rPr>
            </w:pPr>
          </w:p>
          <w:p w14:paraId="140B2746" w14:textId="77777777" w:rsidR="00790C17" w:rsidRPr="002111CF" w:rsidRDefault="00790C17" w:rsidP="0059370D">
            <w:pPr>
              <w:jc w:val="center"/>
              <w:rPr>
                <w:rFonts w:ascii="GHEA Grapalat" w:hAnsi="GHEA Grapalat"/>
                <w:sz w:val="18"/>
                <w:szCs w:val="18"/>
              </w:rPr>
            </w:pPr>
          </w:p>
          <w:p w14:paraId="286E8FF4" w14:textId="0AEE5A56" w:rsidR="00790C17" w:rsidRPr="002111CF" w:rsidRDefault="00790C17" w:rsidP="0059370D">
            <w:pPr>
              <w:jc w:val="center"/>
              <w:rPr>
                <w:rFonts w:ascii="GHEA Grapalat" w:hAnsi="GHEA Grapalat"/>
                <w:sz w:val="18"/>
                <w:szCs w:val="18"/>
              </w:rPr>
            </w:pPr>
            <w:r w:rsidRPr="002111CF">
              <w:rPr>
                <w:rFonts w:ascii="GHEA Grapalat" w:hAnsi="GHEA Grapalat"/>
                <w:sz w:val="18"/>
                <w:szCs w:val="18"/>
              </w:rPr>
              <w:t>դրամ</w:t>
            </w:r>
          </w:p>
        </w:tc>
        <w:tc>
          <w:tcPr>
            <w:tcW w:w="993" w:type="dxa"/>
            <w:vAlign w:val="center"/>
          </w:tcPr>
          <w:p w14:paraId="39BA5358" w14:textId="77777777" w:rsidR="00790C17" w:rsidRDefault="00790C17" w:rsidP="0059370D">
            <w:pPr>
              <w:jc w:val="center"/>
              <w:rPr>
                <w:rFonts w:ascii="GHEA Grapalat" w:hAnsi="GHEA Grapalat"/>
                <w:sz w:val="18"/>
                <w:szCs w:val="18"/>
              </w:rPr>
            </w:pPr>
          </w:p>
          <w:p w14:paraId="3C1C1C47" w14:textId="77777777" w:rsidR="00790C17" w:rsidRDefault="00790C17" w:rsidP="0059370D">
            <w:pPr>
              <w:jc w:val="center"/>
              <w:rPr>
                <w:rFonts w:ascii="GHEA Grapalat" w:hAnsi="GHEA Grapalat"/>
                <w:sz w:val="18"/>
                <w:szCs w:val="18"/>
              </w:rPr>
            </w:pPr>
          </w:p>
          <w:p w14:paraId="5CDD5B25" w14:textId="1D75AA4F" w:rsidR="00790C17" w:rsidRPr="002111CF" w:rsidRDefault="00790C17" w:rsidP="0059370D">
            <w:pPr>
              <w:jc w:val="center"/>
              <w:rPr>
                <w:rFonts w:ascii="GHEA Grapalat" w:hAnsi="GHEA Grapalat"/>
                <w:sz w:val="18"/>
                <w:szCs w:val="18"/>
              </w:rPr>
            </w:pPr>
            <w:r>
              <w:rPr>
                <w:rFonts w:ascii="GHEA Grapalat" w:hAnsi="GHEA Grapalat"/>
                <w:sz w:val="18"/>
                <w:szCs w:val="18"/>
              </w:rPr>
              <w:t>629 000</w:t>
            </w:r>
          </w:p>
        </w:tc>
        <w:tc>
          <w:tcPr>
            <w:tcW w:w="629" w:type="dxa"/>
            <w:vAlign w:val="center"/>
          </w:tcPr>
          <w:p w14:paraId="46135C5C" w14:textId="77777777" w:rsidR="00790C17" w:rsidRDefault="00790C17" w:rsidP="0059370D">
            <w:pPr>
              <w:jc w:val="center"/>
              <w:rPr>
                <w:rFonts w:ascii="GHEA Grapalat" w:hAnsi="GHEA Grapalat"/>
                <w:sz w:val="18"/>
                <w:szCs w:val="18"/>
              </w:rPr>
            </w:pPr>
          </w:p>
          <w:p w14:paraId="6FCB1015" w14:textId="77777777" w:rsidR="00790C17" w:rsidRDefault="00790C17" w:rsidP="0059370D">
            <w:pPr>
              <w:jc w:val="center"/>
              <w:rPr>
                <w:rFonts w:ascii="GHEA Grapalat" w:hAnsi="GHEA Grapalat"/>
                <w:sz w:val="18"/>
                <w:szCs w:val="18"/>
              </w:rPr>
            </w:pPr>
          </w:p>
          <w:p w14:paraId="32FE818B" w14:textId="5C34ED96" w:rsidR="00790C17" w:rsidRPr="002111CF" w:rsidRDefault="00790C17" w:rsidP="0059370D">
            <w:pPr>
              <w:jc w:val="center"/>
              <w:rPr>
                <w:rFonts w:ascii="GHEA Grapalat" w:hAnsi="GHEA Grapalat"/>
                <w:sz w:val="18"/>
                <w:szCs w:val="18"/>
              </w:rPr>
            </w:pPr>
            <w:r>
              <w:rPr>
                <w:rFonts w:ascii="GHEA Grapalat" w:hAnsi="GHEA Grapalat"/>
                <w:sz w:val="18"/>
                <w:szCs w:val="18"/>
              </w:rPr>
              <w:t>1</w:t>
            </w:r>
          </w:p>
        </w:tc>
        <w:tc>
          <w:tcPr>
            <w:tcW w:w="865" w:type="dxa"/>
            <w:textDirection w:val="btLr"/>
            <w:vAlign w:val="center"/>
          </w:tcPr>
          <w:p w14:paraId="68BC88EF" w14:textId="6AE1359A" w:rsidR="00790C17" w:rsidRPr="002111CF" w:rsidRDefault="00455B0B" w:rsidP="003B3619">
            <w:pPr>
              <w:ind w:left="113" w:right="113"/>
              <w:jc w:val="center"/>
              <w:rPr>
                <w:rFonts w:ascii="GHEA Grapalat" w:hAnsi="GHEA Grapalat"/>
                <w:sz w:val="18"/>
                <w:szCs w:val="18"/>
              </w:rPr>
            </w:pPr>
            <w:r>
              <w:rPr>
                <w:rFonts w:ascii="GHEA Grapalat" w:hAnsi="GHEA Grapalat"/>
                <w:sz w:val="18"/>
                <w:szCs w:val="18"/>
              </w:rPr>
              <w:t>Սպիտակ քաղաքի թաղամասեր</w:t>
            </w:r>
          </w:p>
        </w:tc>
        <w:tc>
          <w:tcPr>
            <w:tcW w:w="1907" w:type="dxa"/>
            <w:vAlign w:val="center"/>
          </w:tcPr>
          <w:p w14:paraId="5D05481A" w14:textId="77777777" w:rsidR="00790C17" w:rsidRDefault="00790C17" w:rsidP="0063015C">
            <w:pPr>
              <w:jc w:val="center"/>
              <w:rPr>
                <w:rFonts w:ascii="GHEA Grapalat" w:hAnsi="GHEA Grapalat"/>
                <w:sz w:val="18"/>
                <w:szCs w:val="18"/>
              </w:rPr>
            </w:pPr>
          </w:p>
          <w:p w14:paraId="2EABE27E" w14:textId="77777777" w:rsidR="00765116" w:rsidRDefault="00765116" w:rsidP="0063015C">
            <w:pPr>
              <w:jc w:val="center"/>
              <w:rPr>
                <w:rFonts w:ascii="GHEA Grapalat" w:hAnsi="GHEA Grapalat"/>
                <w:sz w:val="18"/>
                <w:szCs w:val="18"/>
              </w:rPr>
            </w:pPr>
          </w:p>
          <w:p w14:paraId="23DE380E" w14:textId="75C79D3C" w:rsidR="00765116" w:rsidRPr="002111CF" w:rsidRDefault="00765116" w:rsidP="0063015C">
            <w:pPr>
              <w:jc w:val="center"/>
              <w:rPr>
                <w:rFonts w:ascii="GHEA Grapalat" w:hAnsi="GHEA Grapalat"/>
                <w:sz w:val="18"/>
                <w:szCs w:val="18"/>
              </w:rPr>
            </w:pPr>
            <w:r>
              <w:rPr>
                <w:rFonts w:ascii="GHEA Grapalat" w:hAnsi="GHEA Grapalat"/>
                <w:sz w:val="18"/>
                <w:szCs w:val="18"/>
              </w:rPr>
              <w:t>Պայմանագիրն ուժի մեջ մտնելու օրվանից 30 օրացուցային օրվա ընթացքում:</w:t>
            </w:r>
          </w:p>
        </w:tc>
      </w:tr>
    </w:tbl>
    <w:p w14:paraId="189EF539" w14:textId="77777777" w:rsidR="00EF6F2B" w:rsidRPr="00B57BD6" w:rsidRDefault="00EF6F2B" w:rsidP="00EF6F2B">
      <w:pPr>
        <w:jc w:val="both"/>
        <w:rPr>
          <w:rFonts w:ascii="GHEA Grapalat" w:hAnsi="GHEA Grapalat"/>
          <w:i/>
          <w:sz w:val="18"/>
          <w:szCs w:val="18"/>
          <w:highlight w:val="yellow"/>
          <w:lang w:val="hy-AM"/>
        </w:rPr>
      </w:pPr>
      <w:bookmarkStart w:id="11" w:name="_GoBack"/>
      <w:bookmarkEnd w:id="11"/>
    </w:p>
    <w:p w14:paraId="25323B37" w14:textId="77777777" w:rsidR="00EF6F2B" w:rsidRPr="004515C1" w:rsidRDefault="00EF6F2B" w:rsidP="00EF6F2B">
      <w:pPr>
        <w:jc w:val="both"/>
        <w:rPr>
          <w:rFonts w:ascii="GHEA Grapalat" w:hAnsi="GHEA Grapalat" w:cs="Sylfaen"/>
          <w:i/>
          <w:sz w:val="16"/>
          <w:szCs w:val="16"/>
          <w:lang w:val="pt-BR"/>
        </w:rPr>
      </w:pPr>
      <w:r w:rsidRPr="004515C1">
        <w:rPr>
          <w:rFonts w:ascii="GHEA Grapalat" w:hAnsi="GHEA Grapalat" w:cs="Sylfaen"/>
          <w:i/>
          <w:sz w:val="16"/>
          <w:szCs w:val="16"/>
          <w:lang w:val="hy-AM"/>
        </w:rPr>
        <w:t>*Աշխատանքների կատարման</w:t>
      </w:r>
      <w:r w:rsidRPr="004515C1">
        <w:rPr>
          <w:rFonts w:ascii="GHEA Grapalat" w:hAnsi="GHEA Grapalat" w:cs="Sylfaen"/>
          <w:i/>
          <w:sz w:val="16"/>
          <w:szCs w:val="16"/>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4515C1">
        <w:rPr>
          <w:rFonts w:ascii="GHEA Grapalat" w:hAnsi="GHEA Grapalat" w:cs="Sylfaen"/>
          <w:i/>
          <w:sz w:val="16"/>
          <w:szCs w:val="16"/>
          <w:lang w:val="hy-AM"/>
        </w:rPr>
        <w:t xml:space="preserve">աշխատանքը կատարել </w:t>
      </w:r>
      <w:r w:rsidRPr="004515C1">
        <w:rPr>
          <w:rFonts w:ascii="GHEA Grapalat" w:hAnsi="GHEA Grapalat" w:cs="Sylfaen"/>
          <w:i/>
          <w:sz w:val="16"/>
          <w:szCs w:val="16"/>
          <w:lang w:val="pt-BR"/>
        </w:rPr>
        <w:t>ավելի կարճ ժամկետում</w:t>
      </w:r>
    </w:p>
    <w:p w14:paraId="60DD67DE" w14:textId="77777777" w:rsidR="00EF6F2B" w:rsidRPr="004515C1" w:rsidRDefault="00EF6F2B" w:rsidP="00EF6F2B">
      <w:pPr>
        <w:jc w:val="both"/>
        <w:rPr>
          <w:rFonts w:ascii="GHEA Grapalat" w:hAnsi="GHEA Grapalat"/>
          <w:sz w:val="16"/>
          <w:szCs w:val="16"/>
          <w:lang w:val="pt-BR"/>
        </w:rPr>
      </w:pPr>
    </w:p>
    <w:p w14:paraId="28E69135" w14:textId="77777777" w:rsidR="00EF6F2B" w:rsidRPr="004515C1" w:rsidRDefault="00EF6F2B" w:rsidP="00EF6F2B">
      <w:pPr>
        <w:jc w:val="both"/>
        <w:rPr>
          <w:rFonts w:ascii="GHEA Grapalat" w:hAnsi="GHEA Grapalat"/>
          <w:sz w:val="16"/>
          <w:szCs w:val="16"/>
          <w:lang w:val="pt-BR"/>
        </w:rPr>
      </w:pPr>
    </w:p>
    <w:p w14:paraId="305D64C3" w14:textId="77777777" w:rsidR="00EF6F2B" w:rsidRPr="008603F6" w:rsidRDefault="00EF6F2B" w:rsidP="00EF6F2B">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F6F2B" w:rsidRPr="0093002B" w14:paraId="7CEC2530" w14:textId="77777777" w:rsidTr="008F7797">
        <w:trPr>
          <w:jc w:val="center"/>
        </w:trPr>
        <w:tc>
          <w:tcPr>
            <w:tcW w:w="4536" w:type="dxa"/>
          </w:tcPr>
          <w:p w14:paraId="09EF63C3" w14:textId="77777777" w:rsidR="00EF6F2B" w:rsidRPr="0093002B" w:rsidRDefault="00EF6F2B" w:rsidP="008F7797">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FD2D7ED" w14:textId="77777777" w:rsidR="00EF6F2B" w:rsidRPr="00A829AB" w:rsidRDefault="00EF6F2B" w:rsidP="008F7797">
            <w:pPr>
              <w:jc w:val="center"/>
              <w:rPr>
                <w:rFonts w:ascii="GHEA Grapalat" w:hAnsi="GHEA Grapalat"/>
                <w:sz w:val="20"/>
                <w:lang w:val="hy-AM"/>
              </w:rPr>
            </w:pPr>
            <w:r w:rsidRPr="0087395B">
              <w:rPr>
                <w:rFonts w:ascii="GHEA Grapalat" w:hAnsi="GHEA Grapalat"/>
                <w:sz w:val="20"/>
                <w:lang w:val="hy-AM"/>
              </w:rPr>
              <w:t>Սպիտակ</w:t>
            </w:r>
            <w:r w:rsidRPr="00A829AB">
              <w:rPr>
                <w:rFonts w:ascii="GHEA Grapalat" w:hAnsi="GHEA Grapalat"/>
                <w:sz w:val="20"/>
                <w:lang w:val="hy-AM"/>
              </w:rPr>
              <w:t>ի</w:t>
            </w:r>
            <w:r w:rsidRPr="0087395B">
              <w:rPr>
                <w:rFonts w:ascii="GHEA Grapalat" w:hAnsi="GHEA Grapalat"/>
                <w:sz w:val="20"/>
                <w:lang w:val="hy-AM"/>
              </w:rPr>
              <w:t xml:space="preserve"> համայնք</w:t>
            </w:r>
            <w:r w:rsidRPr="00A829AB">
              <w:rPr>
                <w:rFonts w:ascii="GHEA Grapalat" w:hAnsi="GHEA Grapalat"/>
                <w:sz w:val="20"/>
                <w:lang w:val="hy-AM"/>
              </w:rPr>
              <w:t>ապետարան</w:t>
            </w:r>
          </w:p>
          <w:p w14:paraId="16B27FC2"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58DBF517"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ՀՎՀՀ՝ 06963722</w:t>
            </w:r>
          </w:p>
          <w:p w14:paraId="0956555E" w14:textId="77777777" w:rsidR="00EF6F2B" w:rsidRPr="00FA2081" w:rsidRDefault="00EF6F2B" w:rsidP="008F7797">
            <w:pPr>
              <w:jc w:val="center"/>
              <w:rPr>
                <w:rFonts w:ascii="GHEA Grapalat" w:hAnsi="GHEA Grapalat"/>
                <w:sz w:val="20"/>
                <w:lang w:val="hy-AM"/>
              </w:rPr>
            </w:pPr>
            <w:r w:rsidRPr="00FA2081">
              <w:rPr>
                <w:rFonts w:ascii="GHEA Grapalat" w:hAnsi="GHEA Grapalat"/>
                <w:sz w:val="20"/>
                <w:lang w:val="hy-AM"/>
              </w:rPr>
              <w:t>Բանկը՝ ՀՀ ՖՆ գործառնական վարչություն</w:t>
            </w:r>
          </w:p>
          <w:p w14:paraId="50159ABD" w14:textId="77777777" w:rsidR="00EF6F2B" w:rsidRPr="00115EBE" w:rsidRDefault="00EF6F2B" w:rsidP="008F7797">
            <w:pPr>
              <w:jc w:val="center"/>
              <w:rPr>
                <w:rFonts w:ascii="Sylfaen" w:hAnsi="Sylfaen"/>
                <w:sz w:val="20"/>
                <w:lang w:val="hy-AM"/>
              </w:rPr>
            </w:pPr>
            <w:r w:rsidRPr="00BC1A65">
              <w:rPr>
                <w:rFonts w:ascii="GHEA Grapalat" w:hAnsi="GHEA Grapalat"/>
                <w:sz w:val="20"/>
                <w:lang w:val="hy-AM"/>
              </w:rPr>
              <w:t>ՀՀ՝ 900242</w:t>
            </w:r>
            <w:r w:rsidRPr="00115EBE">
              <w:rPr>
                <w:rFonts w:ascii="GHEA Grapalat" w:hAnsi="GHEA Grapalat"/>
                <w:sz w:val="20"/>
                <w:lang w:val="hy-AM"/>
              </w:rPr>
              <w:t>426014</w:t>
            </w:r>
          </w:p>
          <w:p w14:paraId="67DE2936" w14:textId="77777777" w:rsidR="00EF6F2B" w:rsidRPr="00EF6F2B" w:rsidRDefault="00EF6F2B" w:rsidP="008F7797">
            <w:pPr>
              <w:jc w:val="center"/>
              <w:rPr>
                <w:rFonts w:ascii="GHEA Grapalat" w:hAnsi="GHEA Grapalat"/>
                <w:sz w:val="22"/>
                <w:szCs w:val="22"/>
                <w:lang w:val="hy-AM"/>
              </w:rPr>
            </w:pPr>
            <w:r w:rsidRPr="00FA2081">
              <w:rPr>
                <w:rFonts w:ascii="GHEA Grapalat" w:hAnsi="GHEA Grapalat"/>
                <w:sz w:val="20"/>
                <w:lang w:val="hy-AM"/>
              </w:rPr>
              <w:t>Համայնքի ղեկավար՝ Ք. Նիկողոսյ</w:t>
            </w:r>
            <w:r w:rsidRPr="00EF6F2B">
              <w:rPr>
                <w:rFonts w:ascii="GHEA Grapalat" w:hAnsi="GHEA Grapalat"/>
                <w:sz w:val="20"/>
                <w:lang w:val="hy-AM"/>
              </w:rPr>
              <w:t>ան</w:t>
            </w:r>
          </w:p>
          <w:p w14:paraId="50DFF3AD" w14:textId="77777777" w:rsidR="00EF6F2B" w:rsidRPr="00115EBE" w:rsidRDefault="00EF6F2B" w:rsidP="008F7797">
            <w:pPr>
              <w:rPr>
                <w:rFonts w:ascii="GHEA Grapalat" w:hAnsi="GHEA Grapalat"/>
                <w:lang w:val="hy-AM"/>
              </w:rPr>
            </w:pPr>
          </w:p>
          <w:p w14:paraId="3A9425BD" w14:textId="77777777" w:rsidR="00EF6F2B" w:rsidRPr="00115EBE" w:rsidRDefault="00EF6F2B" w:rsidP="008F7797">
            <w:pPr>
              <w:jc w:val="center"/>
              <w:rPr>
                <w:rFonts w:ascii="GHEA Grapalat" w:hAnsi="GHEA Grapalat"/>
                <w:lang w:val="hy-AM"/>
              </w:rPr>
            </w:pPr>
            <w:r w:rsidRPr="00115EBE">
              <w:rPr>
                <w:rFonts w:ascii="GHEA Grapalat" w:hAnsi="GHEA Grapalat"/>
                <w:lang w:val="hy-AM"/>
              </w:rPr>
              <w:t>---------------------------------</w:t>
            </w:r>
          </w:p>
          <w:p w14:paraId="6078A118" w14:textId="77777777" w:rsidR="00EF6F2B" w:rsidRPr="0093002B" w:rsidRDefault="00EF6F2B" w:rsidP="008F7797">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EC902F8" w14:textId="77777777" w:rsidR="00EF6F2B" w:rsidRPr="0093002B" w:rsidRDefault="00EF6F2B" w:rsidP="008F7797">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50839120" w14:textId="77777777" w:rsidR="00EF6F2B" w:rsidRPr="0093002B" w:rsidRDefault="00EF6F2B" w:rsidP="008F7797">
            <w:pPr>
              <w:spacing w:line="360" w:lineRule="auto"/>
              <w:jc w:val="center"/>
              <w:rPr>
                <w:rFonts w:ascii="GHEA Grapalat" w:hAnsi="GHEA Grapalat"/>
                <w:lang w:val="ru-RU"/>
              </w:rPr>
            </w:pPr>
          </w:p>
        </w:tc>
        <w:tc>
          <w:tcPr>
            <w:tcW w:w="4343" w:type="dxa"/>
          </w:tcPr>
          <w:p w14:paraId="626358D5" w14:textId="77777777" w:rsidR="00EF6F2B" w:rsidRPr="0093002B" w:rsidRDefault="00EF6F2B" w:rsidP="008F7797">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1853C5EA" w14:textId="77777777" w:rsidR="00EF6F2B" w:rsidRPr="0093002B" w:rsidRDefault="00EF6F2B" w:rsidP="008F7797">
            <w:pPr>
              <w:jc w:val="center"/>
              <w:rPr>
                <w:rFonts w:ascii="GHEA Grapalat" w:hAnsi="GHEA Grapalat"/>
                <w:lang w:val="ru-RU"/>
              </w:rPr>
            </w:pPr>
          </w:p>
          <w:p w14:paraId="60DC5003" w14:textId="77777777" w:rsidR="00EF6F2B" w:rsidRPr="0093002B" w:rsidRDefault="00EF6F2B" w:rsidP="008F7797">
            <w:pPr>
              <w:jc w:val="center"/>
              <w:rPr>
                <w:rFonts w:ascii="GHEA Grapalat" w:hAnsi="GHEA Grapalat"/>
                <w:lang w:val="ru-RU"/>
              </w:rPr>
            </w:pPr>
          </w:p>
          <w:p w14:paraId="7EF67128" w14:textId="77777777" w:rsidR="00EF6F2B" w:rsidRPr="0093002B" w:rsidRDefault="00EF6F2B" w:rsidP="008F7797">
            <w:pPr>
              <w:jc w:val="center"/>
              <w:rPr>
                <w:rFonts w:ascii="GHEA Grapalat" w:hAnsi="GHEA Grapalat"/>
                <w:lang w:val="ru-RU"/>
              </w:rPr>
            </w:pPr>
          </w:p>
          <w:p w14:paraId="4F600537" w14:textId="77777777" w:rsidR="00EF6F2B" w:rsidRPr="0093002B" w:rsidRDefault="00EF6F2B" w:rsidP="008F7797">
            <w:pPr>
              <w:jc w:val="center"/>
              <w:rPr>
                <w:rFonts w:ascii="GHEA Grapalat" w:hAnsi="GHEA Grapalat"/>
              </w:rPr>
            </w:pPr>
          </w:p>
          <w:p w14:paraId="31B4E839" w14:textId="77777777" w:rsidR="00EF6F2B" w:rsidRPr="0093002B" w:rsidRDefault="00EF6F2B" w:rsidP="008F7797">
            <w:pPr>
              <w:jc w:val="center"/>
              <w:rPr>
                <w:rFonts w:ascii="GHEA Grapalat" w:hAnsi="GHEA Grapalat"/>
              </w:rPr>
            </w:pPr>
          </w:p>
          <w:p w14:paraId="043D9300" w14:textId="77777777" w:rsidR="00EF6F2B" w:rsidRPr="0093002B" w:rsidRDefault="00EF6F2B" w:rsidP="008F7797">
            <w:pPr>
              <w:jc w:val="center"/>
              <w:rPr>
                <w:rFonts w:ascii="GHEA Grapalat" w:hAnsi="GHEA Grapalat"/>
                <w:lang w:val="ru-RU"/>
              </w:rPr>
            </w:pPr>
            <w:r w:rsidRPr="0093002B">
              <w:rPr>
                <w:rFonts w:ascii="GHEA Grapalat" w:hAnsi="GHEA Grapalat"/>
                <w:lang w:val="ru-RU"/>
              </w:rPr>
              <w:t>---------------------------------</w:t>
            </w:r>
          </w:p>
          <w:p w14:paraId="493D14A2" w14:textId="77777777" w:rsidR="00EF6F2B" w:rsidRPr="0093002B" w:rsidRDefault="00EF6F2B" w:rsidP="008F7797">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74D5614" w14:textId="77777777" w:rsidR="00EF6F2B" w:rsidRPr="0093002B" w:rsidRDefault="00EF6F2B" w:rsidP="008F7797">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A5BA02C" w14:textId="77777777" w:rsidR="00EF6F2B" w:rsidRPr="00A33465" w:rsidRDefault="00EF6F2B" w:rsidP="00EF6F2B">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14:paraId="781C63AA" w14:textId="77777777" w:rsidR="00EF6F2B" w:rsidRPr="0093002B" w:rsidRDefault="00EF6F2B" w:rsidP="00EF6F2B">
      <w:pPr>
        <w:ind w:firstLine="567"/>
        <w:jc w:val="right"/>
        <w:rPr>
          <w:rFonts w:ascii="GHEA Grapalat" w:hAnsi="GHEA Grapalat" w:cs="Sylfaen"/>
          <w:i/>
          <w:sz w:val="20"/>
          <w:szCs w:val="20"/>
          <w:lang w:val="pt-BR"/>
        </w:rPr>
      </w:pPr>
      <w:r>
        <w:rPr>
          <w:rFonts w:ascii="GHEA Grapalat" w:hAnsi="GHEA Grapalat" w:cs="Sylfaen"/>
          <w:i/>
          <w:sz w:val="20"/>
          <w:szCs w:val="20"/>
          <w:lang w:val="pt-BR"/>
        </w:rPr>
        <w:lastRenderedPageBreak/>
        <w:t>Հավելված N 2</w:t>
      </w:r>
    </w:p>
    <w:p w14:paraId="74286CFC" w14:textId="790CCFFA" w:rsidR="00EF6F2B" w:rsidRPr="0093002B" w:rsidRDefault="00642473" w:rsidP="00EF6F2B">
      <w:pPr>
        <w:ind w:firstLine="567"/>
        <w:jc w:val="right"/>
        <w:rPr>
          <w:rFonts w:ascii="GHEA Grapalat" w:hAnsi="GHEA Grapalat" w:cs="Sylfaen"/>
          <w:i/>
          <w:sz w:val="20"/>
          <w:szCs w:val="20"/>
          <w:lang w:val="pt-BR"/>
        </w:rPr>
      </w:pPr>
      <w:r>
        <w:rPr>
          <w:rFonts w:ascii="GHEA Grapalat" w:hAnsi="GHEA Grapalat" w:cs="Sylfaen"/>
          <w:i/>
          <w:sz w:val="20"/>
          <w:szCs w:val="20"/>
          <w:lang w:val="pt-BR"/>
        </w:rPr>
        <w:t>«___</w:t>
      </w:r>
      <w:r w:rsidR="00EF6F2B">
        <w:rPr>
          <w:rFonts w:ascii="GHEA Grapalat" w:hAnsi="GHEA Grapalat" w:cs="Sylfaen"/>
          <w:i/>
          <w:sz w:val="20"/>
          <w:szCs w:val="20"/>
          <w:lang w:val="pt-BR"/>
        </w:rPr>
        <w:t xml:space="preserve">» </w:t>
      </w:r>
      <w:r>
        <w:rPr>
          <w:rFonts w:ascii="GHEA Grapalat" w:hAnsi="GHEA Grapalat" w:cs="Sylfaen"/>
          <w:i/>
          <w:sz w:val="20"/>
          <w:szCs w:val="20"/>
          <w:lang w:val="pt-BR"/>
        </w:rPr>
        <w:t xml:space="preserve">________ </w:t>
      </w:r>
      <w:r w:rsidR="00EF6F2B">
        <w:rPr>
          <w:rFonts w:ascii="GHEA Grapalat" w:hAnsi="GHEA Grapalat" w:cs="Sylfaen"/>
          <w:i/>
          <w:sz w:val="20"/>
          <w:szCs w:val="20"/>
          <w:lang w:val="pt-BR"/>
        </w:rPr>
        <w:t>2024</w:t>
      </w:r>
      <w:r w:rsidR="00EF6F2B" w:rsidRPr="0093002B">
        <w:rPr>
          <w:rFonts w:ascii="GHEA Grapalat" w:hAnsi="GHEA Grapalat" w:cs="Sylfaen"/>
          <w:i/>
          <w:sz w:val="20"/>
          <w:szCs w:val="20"/>
          <w:lang w:val="pt-BR"/>
        </w:rPr>
        <w:t xml:space="preserve">թ. կնքված </w:t>
      </w:r>
    </w:p>
    <w:p w14:paraId="4DEA060B" w14:textId="77777777" w:rsidR="00EF6F2B" w:rsidRPr="0093002B" w:rsidRDefault="00EF6F2B" w:rsidP="00EF6F2B">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Pr>
          <w:rFonts w:ascii="GHEA Grapalat" w:hAnsi="GHEA Grapalat" w:cs="Sylfaen"/>
          <w:i/>
          <w:sz w:val="20"/>
          <w:szCs w:val="20"/>
          <w:lang w:val="pt-BR"/>
        </w:rPr>
        <w:t xml:space="preserve">      «</w:t>
      </w:r>
      <w:r>
        <w:rPr>
          <w:rFonts w:ascii="GHEA Grapalat" w:hAnsi="GHEA Grapalat" w:cs="Sylfaen"/>
          <w:i/>
          <w:sz w:val="20"/>
          <w:szCs w:val="20"/>
          <w:lang w:val="hy-AM"/>
        </w:rPr>
        <w:t>ՀՀ  ԼՄՍՀ-ԳՀԱՇՁԲ-24/20</w:t>
      </w:r>
      <w:r w:rsidRPr="00865DF9">
        <w:rPr>
          <w:rFonts w:ascii="GHEA Grapalat" w:hAnsi="GHEA Grapalat" w:cs="Sylfaen"/>
          <w:i/>
          <w:sz w:val="20"/>
          <w:szCs w:val="20"/>
          <w:lang w:val="pt-BR"/>
        </w:rPr>
        <w:t>»</w:t>
      </w:r>
      <w:r w:rsidRPr="00E63CDC">
        <w:rPr>
          <w:rFonts w:ascii="GHEA Grapalat" w:hAnsi="GHEA Grapalat" w:cs="Sylfaen"/>
          <w:i/>
          <w:sz w:val="20"/>
          <w:szCs w:val="20"/>
          <w:lang w:val="pt-BR"/>
        </w:rPr>
        <w:t xml:space="preserve"> </w:t>
      </w:r>
      <w:r w:rsidRPr="0093002B">
        <w:rPr>
          <w:rFonts w:ascii="GHEA Grapalat" w:hAnsi="GHEA Grapalat" w:cs="Sylfaen"/>
          <w:i/>
          <w:sz w:val="20"/>
          <w:szCs w:val="20"/>
          <w:lang w:val="pt-BR"/>
        </w:rPr>
        <w:t>ծածկագրով պայմանագրի</w:t>
      </w:r>
    </w:p>
    <w:p w14:paraId="25F6AFA3" w14:textId="77777777" w:rsidR="00EF6F2B" w:rsidRPr="0093002B" w:rsidRDefault="00EF6F2B" w:rsidP="00EF6F2B">
      <w:pPr>
        <w:tabs>
          <w:tab w:val="left" w:pos="9540"/>
        </w:tabs>
        <w:rPr>
          <w:rFonts w:ascii="GHEA Grapalat" w:hAnsi="GHEA Grapalat"/>
          <w:sz w:val="20"/>
          <w:lang w:val="pt-BR"/>
        </w:rPr>
      </w:pPr>
    </w:p>
    <w:p w14:paraId="03BCB950" w14:textId="77777777" w:rsidR="00EF6F2B" w:rsidRPr="0093002B" w:rsidRDefault="00EF6F2B" w:rsidP="00EF6F2B">
      <w:pPr>
        <w:tabs>
          <w:tab w:val="left" w:pos="9540"/>
        </w:tabs>
        <w:rPr>
          <w:rFonts w:ascii="GHEA Grapalat" w:hAnsi="GHEA Grapalat"/>
          <w:sz w:val="20"/>
          <w:lang w:val="pt-BR"/>
        </w:rPr>
      </w:pPr>
    </w:p>
    <w:p w14:paraId="7A1DF545" w14:textId="77777777" w:rsidR="00EF6F2B" w:rsidRPr="0093002B" w:rsidRDefault="00EF6F2B" w:rsidP="00EF6F2B">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6A5755A5" w14:textId="52C5F6A0" w:rsidR="00EF6F2B" w:rsidRPr="0093002B" w:rsidRDefault="00EF6F2B" w:rsidP="00EF6F2B">
      <w:pPr>
        <w:jc w:val="right"/>
        <w:rPr>
          <w:rFonts w:ascii="GHEA Grapalat" w:hAnsi="GHEA Grapalat"/>
          <w:sz w:val="20"/>
        </w:rPr>
      </w:pPr>
      <w:r w:rsidRPr="0093002B">
        <w:rPr>
          <w:rFonts w:ascii="GHEA Grapalat" w:hAnsi="GHEA Grapalat"/>
          <w:sz w:val="20"/>
          <w:lang w:val="pt-BR"/>
        </w:rPr>
        <w:t xml:space="preserve">                                                                                                                                                                           </w:t>
      </w:r>
      <w:r w:rsidR="0082100D">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458"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969"/>
        <w:gridCol w:w="993"/>
        <w:gridCol w:w="1134"/>
        <w:gridCol w:w="708"/>
        <w:gridCol w:w="1386"/>
      </w:tblGrid>
      <w:tr w:rsidR="00EF6F2B" w:rsidRPr="0093002B" w14:paraId="716E51E0" w14:textId="77777777" w:rsidTr="0082100D">
        <w:tc>
          <w:tcPr>
            <w:tcW w:w="10458" w:type="dxa"/>
            <w:gridSpan w:val="7"/>
          </w:tcPr>
          <w:p w14:paraId="337D8544" w14:textId="77777777" w:rsidR="00EF6F2B" w:rsidRPr="0093002B" w:rsidRDefault="00EF6F2B" w:rsidP="008F7797">
            <w:pPr>
              <w:jc w:val="center"/>
              <w:rPr>
                <w:rFonts w:ascii="GHEA Grapalat" w:hAnsi="GHEA Grapalat"/>
                <w:sz w:val="18"/>
                <w:lang w:val="es-ES"/>
              </w:rPr>
            </w:pPr>
            <w:r w:rsidRPr="0093002B">
              <w:rPr>
                <w:rFonts w:ascii="GHEA Grapalat" w:hAnsi="GHEA Grapalat"/>
                <w:sz w:val="18"/>
                <w:lang w:val="es-ES"/>
              </w:rPr>
              <w:t>Աշխատանքի</w:t>
            </w:r>
          </w:p>
        </w:tc>
      </w:tr>
      <w:tr w:rsidR="00EF6F2B" w:rsidRPr="00173B3D" w14:paraId="76FF61F5" w14:textId="77777777" w:rsidTr="0082100D">
        <w:tc>
          <w:tcPr>
            <w:tcW w:w="851" w:type="dxa"/>
            <w:vAlign w:val="center"/>
          </w:tcPr>
          <w:p w14:paraId="3047E5DA" w14:textId="77777777" w:rsidR="00EF6F2B" w:rsidRPr="0093002B" w:rsidRDefault="00EF6F2B" w:rsidP="008F7797">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17" w:type="dxa"/>
            <w:vAlign w:val="center"/>
          </w:tcPr>
          <w:p w14:paraId="5149B030" w14:textId="77777777" w:rsidR="00EF6F2B" w:rsidRPr="0093002B" w:rsidRDefault="00EF6F2B" w:rsidP="008F7797">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3969" w:type="dxa"/>
            <w:vAlign w:val="center"/>
          </w:tcPr>
          <w:p w14:paraId="12F91308" w14:textId="77777777" w:rsidR="00EF6F2B" w:rsidRPr="0093002B" w:rsidRDefault="00EF6F2B" w:rsidP="008F7797">
            <w:pPr>
              <w:jc w:val="center"/>
              <w:rPr>
                <w:rFonts w:ascii="GHEA Grapalat" w:hAnsi="GHEA Grapalat"/>
                <w:sz w:val="18"/>
                <w:lang w:val="es-ES"/>
              </w:rPr>
            </w:pPr>
            <w:r w:rsidRPr="0093002B">
              <w:rPr>
                <w:rFonts w:ascii="GHEA Grapalat" w:hAnsi="GHEA Grapalat"/>
                <w:sz w:val="18"/>
              </w:rPr>
              <w:t>անվանումը</w:t>
            </w:r>
          </w:p>
        </w:tc>
        <w:tc>
          <w:tcPr>
            <w:tcW w:w="4221" w:type="dxa"/>
            <w:gridSpan w:val="4"/>
            <w:vAlign w:val="center"/>
          </w:tcPr>
          <w:p w14:paraId="785BDB77" w14:textId="77777777" w:rsidR="00EF6F2B" w:rsidRPr="0093002B" w:rsidRDefault="00EF6F2B" w:rsidP="008F7797">
            <w:pPr>
              <w:jc w:val="both"/>
              <w:rPr>
                <w:rFonts w:ascii="GHEA Grapalat" w:hAnsi="GHEA Grapalat"/>
                <w:sz w:val="18"/>
                <w:lang w:val="es-ES"/>
              </w:rPr>
            </w:pPr>
            <w:r w:rsidRPr="0093002B">
              <w:rPr>
                <w:rFonts w:ascii="GHEA Grapalat" w:hAnsi="GHEA Grapalat"/>
                <w:sz w:val="18"/>
                <w:lang w:val="es-ES"/>
              </w:rPr>
              <w:t>դիմաց վճարումները նախա</w:t>
            </w:r>
            <w:r>
              <w:rPr>
                <w:rFonts w:ascii="GHEA Grapalat" w:hAnsi="GHEA Grapalat"/>
                <w:sz w:val="18"/>
                <w:lang w:val="es-ES"/>
              </w:rPr>
              <w:t>տեսվում է իրականացնել 2024</w:t>
            </w:r>
            <w:r w:rsidRPr="0093002B">
              <w:rPr>
                <w:rFonts w:ascii="GHEA Grapalat" w:hAnsi="GHEA Grapalat"/>
                <w:sz w:val="18"/>
                <w:lang w:val="es-ES"/>
              </w:rPr>
              <w:t>թ-ին` ըստ ամիսների, այդ թվում**</w:t>
            </w:r>
          </w:p>
        </w:tc>
      </w:tr>
      <w:tr w:rsidR="00EF6F2B" w:rsidRPr="0093002B" w14:paraId="23ED63C8" w14:textId="77777777" w:rsidTr="0082100D">
        <w:trPr>
          <w:trHeight w:val="1538"/>
        </w:trPr>
        <w:tc>
          <w:tcPr>
            <w:tcW w:w="851" w:type="dxa"/>
          </w:tcPr>
          <w:p w14:paraId="3E5DEC6A" w14:textId="77777777" w:rsidR="00EF6F2B" w:rsidRPr="0093002B" w:rsidRDefault="00EF6F2B" w:rsidP="008F7797">
            <w:pPr>
              <w:jc w:val="center"/>
              <w:rPr>
                <w:rFonts w:ascii="GHEA Grapalat" w:hAnsi="GHEA Grapalat"/>
                <w:sz w:val="20"/>
                <w:lang w:val="es-ES"/>
              </w:rPr>
            </w:pPr>
          </w:p>
        </w:tc>
        <w:tc>
          <w:tcPr>
            <w:tcW w:w="1417" w:type="dxa"/>
          </w:tcPr>
          <w:p w14:paraId="34437474" w14:textId="77777777" w:rsidR="00EF6F2B" w:rsidRPr="0093002B" w:rsidRDefault="00EF6F2B" w:rsidP="008F7797">
            <w:pPr>
              <w:jc w:val="center"/>
              <w:rPr>
                <w:rFonts w:ascii="GHEA Grapalat" w:hAnsi="GHEA Grapalat"/>
                <w:sz w:val="20"/>
                <w:lang w:val="es-ES"/>
              </w:rPr>
            </w:pPr>
          </w:p>
        </w:tc>
        <w:tc>
          <w:tcPr>
            <w:tcW w:w="3969" w:type="dxa"/>
          </w:tcPr>
          <w:p w14:paraId="1AD746BB" w14:textId="77777777" w:rsidR="00EF6F2B" w:rsidRPr="0093002B" w:rsidRDefault="00EF6F2B" w:rsidP="008F7797">
            <w:pPr>
              <w:jc w:val="center"/>
              <w:rPr>
                <w:rFonts w:ascii="GHEA Grapalat" w:hAnsi="GHEA Grapalat"/>
                <w:sz w:val="20"/>
                <w:lang w:val="es-ES"/>
              </w:rPr>
            </w:pPr>
          </w:p>
        </w:tc>
        <w:tc>
          <w:tcPr>
            <w:tcW w:w="993" w:type="dxa"/>
            <w:textDirection w:val="btLr"/>
            <w:vAlign w:val="center"/>
          </w:tcPr>
          <w:p w14:paraId="4FC13D70" w14:textId="77777777" w:rsidR="00EF6F2B" w:rsidRPr="0093002B" w:rsidRDefault="00EF6F2B" w:rsidP="008F7797">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1134" w:type="dxa"/>
            <w:textDirection w:val="btLr"/>
            <w:vAlign w:val="center"/>
          </w:tcPr>
          <w:p w14:paraId="435ED2CB" w14:textId="77777777" w:rsidR="00EF6F2B" w:rsidRPr="0093002B" w:rsidRDefault="00EF6F2B" w:rsidP="008F7797">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708" w:type="dxa"/>
            <w:textDirection w:val="btLr"/>
            <w:vAlign w:val="center"/>
          </w:tcPr>
          <w:p w14:paraId="27C99F2C" w14:textId="77777777" w:rsidR="00EF6F2B" w:rsidRPr="0093002B" w:rsidRDefault="00EF6F2B" w:rsidP="008F7797">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386" w:type="dxa"/>
            <w:vAlign w:val="center"/>
          </w:tcPr>
          <w:p w14:paraId="7CEC2443" w14:textId="77777777" w:rsidR="00EF6F2B" w:rsidRPr="0093002B" w:rsidRDefault="00EF6F2B" w:rsidP="008F7797">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A3810E9" w14:textId="77777777" w:rsidR="00EF6F2B" w:rsidRPr="0093002B" w:rsidRDefault="00EF6F2B" w:rsidP="008F7797">
            <w:pPr>
              <w:jc w:val="center"/>
              <w:rPr>
                <w:rFonts w:ascii="GHEA Grapalat" w:hAnsi="GHEA Grapalat"/>
                <w:sz w:val="18"/>
                <w:lang w:val="es-ES"/>
              </w:rPr>
            </w:pPr>
          </w:p>
        </w:tc>
      </w:tr>
      <w:tr w:rsidR="00EF6F2B" w:rsidRPr="0093002B" w14:paraId="4B6B59AE" w14:textId="77777777" w:rsidTr="0082100D">
        <w:trPr>
          <w:cantSplit/>
          <w:trHeight w:val="1538"/>
        </w:trPr>
        <w:tc>
          <w:tcPr>
            <w:tcW w:w="851" w:type="dxa"/>
          </w:tcPr>
          <w:p w14:paraId="6519BEC7" w14:textId="77777777" w:rsidR="00EF6F2B" w:rsidRDefault="00EF6F2B" w:rsidP="008F7797">
            <w:pPr>
              <w:jc w:val="center"/>
              <w:rPr>
                <w:rFonts w:ascii="GHEA Grapalat" w:hAnsi="GHEA Grapalat"/>
                <w:sz w:val="20"/>
                <w:lang w:val="es-ES"/>
              </w:rPr>
            </w:pPr>
          </w:p>
          <w:p w14:paraId="27B8D14E" w14:textId="77777777" w:rsidR="00EF6F2B" w:rsidRDefault="00EF6F2B" w:rsidP="008F7797">
            <w:pPr>
              <w:jc w:val="center"/>
              <w:rPr>
                <w:rFonts w:ascii="GHEA Grapalat" w:hAnsi="GHEA Grapalat"/>
                <w:sz w:val="20"/>
                <w:lang w:val="es-ES"/>
              </w:rPr>
            </w:pPr>
          </w:p>
          <w:p w14:paraId="78425E39" w14:textId="77777777" w:rsidR="00EF6F2B" w:rsidRPr="0093002B" w:rsidRDefault="00EF6F2B" w:rsidP="008F7797">
            <w:pPr>
              <w:jc w:val="center"/>
              <w:rPr>
                <w:rFonts w:ascii="GHEA Grapalat" w:hAnsi="GHEA Grapalat"/>
                <w:sz w:val="20"/>
                <w:lang w:val="es-ES"/>
              </w:rPr>
            </w:pPr>
            <w:r>
              <w:rPr>
                <w:rFonts w:ascii="GHEA Grapalat" w:hAnsi="GHEA Grapalat"/>
                <w:sz w:val="20"/>
                <w:lang w:val="es-ES"/>
              </w:rPr>
              <w:t>1</w:t>
            </w:r>
          </w:p>
        </w:tc>
        <w:tc>
          <w:tcPr>
            <w:tcW w:w="1417" w:type="dxa"/>
          </w:tcPr>
          <w:p w14:paraId="25259616" w14:textId="77777777" w:rsidR="00EF6F2B" w:rsidRDefault="00EF6F2B" w:rsidP="008F7797">
            <w:pPr>
              <w:jc w:val="center"/>
              <w:rPr>
                <w:rFonts w:ascii="GHEA Grapalat" w:hAnsi="GHEA Grapalat"/>
                <w:sz w:val="20"/>
                <w:lang w:val="es-ES"/>
              </w:rPr>
            </w:pPr>
          </w:p>
          <w:p w14:paraId="2DFB9AB1" w14:textId="77777777" w:rsidR="00EF6F2B" w:rsidRDefault="00EF6F2B" w:rsidP="008F7797">
            <w:pPr>
              <w:jc w:val="center"/>
              <w:rPr>
                <w:rFonts w:ascii="GHEA Grapalat" w:hAnsi="GHEA Grapalat"/>
                <w:sz w:val="20"/>
                <w:lang w:val="es-ES"/>
              </w:rPr>
            </w:pPr>
          </w:p>
          <w:p w14:paraId="286A43D5" w14:textId="77777777" w:rsidR="00EF6F2B" w:rsidRPr="0093002B" w:rsidRDefault="00EF6F2B" w:rsidP="008F7797">
            <w:pPr>
              <w:jc w:val="center"/>
              <w:rPr>
                <w:rFonts w:ascii="GHEA Grapalat" w:hAnsi="GHEA Grapalat"/>
                <w:sz w:val="20"/>
                <w:lang w:val="es-ES"/>
              </w:rPr>
            </w:pPr>
            <w:r w:rsidRPr="00264185">
              <w:rPr>
                <w:rFonts w:ascii="GHEA Grapalat" w:hAnsi="GHEA Grapalat"/>
                <w:sz w:val="20"/>
                <w:lang w:val="es-ES"/>
              </w:rPr>
              <w:t>45231177</w:t>
            </w:r>
          </w:p>
        </w:tc>
        <w:tc>
          <w:tcPr>
            <w:tcW w:w="3969" w:type="dxa"/>
            <w:vAlign w:val="center"/>
          </w:tcPr>
          <w:p w14:paraId="0FB8F974" w14:textId="3AF78D65" w:rsidR="00EF6F2B" w:rsidRPr="00A5377F" w:rsidRDefault="00EF6F2B" w:rsidP="002361D2">
            <w:pPr>
              <w:jc w:val="center"/>
              <w:rPr>
                <w:rFonts w:ascii="GHEA Grapalat" w:hAnsi="GHEA Grapalat"/>
                <w:sz w:val="18"/>
                <w:szCs w:val="18"/>
                <w:lang w:val="es-ES"/>
              </w:rPr>
            </w:pPr>
            <w:r w:rsidRPr="00A5377F">
              <w:rPr>
                <w:rFonts w:ascii="GHEA Grapalat" w:hAnsi="GHEA Grapalat"/>
                <w:sz w:val="18"/>
                <w:szCs w:val="18"/>
              </w:rPr>
              <w:t>Ա</w:t>
            </w:r>
            <w:r w:rsidRPr="00A5377F">
              <w:rPr>
                <w:rFonts w:ascii="GHEA Grapalat" w:hAnsi="GHEA Grapalat"/>
                <w:sz w:val="18"/>
                <w:szCs w:val="18"/>
                <w:lang w:val="af-ZA"/>
              </w:rPr>
              <w:t>ղբարկղների տեղադրման համար կառուցված բետոնե հատակի և պատնեշի ներկման աշխատանքներ</w:t>
            </w:r>
          </w:p>
        </w:tc>
        <w:tc>
          <w:tcPr>
            <w:tcW w:w="993" w:type="dxa"/>
            <w:textDirection w:val="btLr"/>
            <w:vAlign w:val="center"/>
          </w:tcPr>
          <w:p w14:paraId="46469E06" w14:textId="77777777" w:rsidR="00EF6F2B" w:rsidRPr="0093002B" w:rsidRDefault="00EF6F2B" w:rsidP="008F7797">
            <w:pPr>
              <w:ind w:left="113" w:right="113"/>
              <w:jc w:val="center"/>
              <w:rPr>
                <w:rFonts w:ascii="GHEA Grapalat" w:hAnsi="GHEA Grapalat" w:cs="Arial"/>
                <w:sz w:val="18"/>
                <w:szCs w:val="18"/>
                <w:lang w:val="pt-BR"/>
              </w:rPr>
            </w:pPr>
            <w:r w:rsidRPr="00D76FDA">
              <w:rPr>
                <w:rFonts w:ascii="GHEA Grapalat" w:hAnsi="GHEA Grapalat"/>
                <w:sz w:val="18"/>
                <w:szCs w:val="18"/>
                <w:lang w:val="pt-BR"/>
              </w:rPr>
              <w:t xml:space="preserve">100 </w:t>
            </w:r>
            <w:r w:rsidRPr="00D76FDA">
              <w:rPr>
                <w:rFonts w:ascii="GHEA Grapalat" w:hAnsi="GHEA Grapalat"/>
                <w:sz w:val="20"/>
                <w:lang w:val="pt-BR"/>
              </w:rPr>
              <w:t>%</w:t>
            </w:r>
          </w:p>
        </w:tc>
        <w:tc>
          <w:tcPr>
            <w:tcW w:w="1134" w:type="dxa"/>
            <w:textDirection w:val="btLr"/>
            <w:vAlign w:val="center"/>
          </w:tcPr>
          <w:p w14:paraId="1E291F94" w14:textId="77777777" w:rsidR="00EF6F2B" w:rsidRPr="0093002B" w:rsidRDefault="00EF6F2B" w:rsidP="008F7797">
            <w:pPr>
              <w:ind w:left="113" w:right="113"/>
              <w:jc w:val="center"/>
              <w:rPr>
                <w:rFonts w:ascii="GHEA Grapalat" w:hAnsi="GHEA Grapalat" w:cs="Arial"/>
                <w:sz w:val="18"/>
                <w:szCs w:val="18"/>
                <w:lang w:val="pt-BR"/>
              </w:rPr>
            </w:pPr>
            <w:r w:rsidRPr="00D76FDA">
              <w:rPr>
                <w:rFonts w:ascii="GHEA Grapalat" w:hAnsi="GHEA Grapalat"/>
                <w:sz w:val="18"/>
                <w:szCs w:val="18"/>
                <w:lang w:val="pt-BR"/>
              </w:rPr>
              <w:t xml:space="preserve">100 </w:t>
            </w:r>
            <w:r w:rsidRPr="00D76FDA">
              <w:rPr>
                <w:rFonts w:ascii="GHEA Grapalat" w:hAnsi="GHEA Grapalat"/>
                <w:sz w:val="20"/>
                <w:lang w:val="pt-BR"/>
              </w:rPr>
              <w:t>%</w:t>
            </w:r>
          </w:p>
        </w:tc>
        <w:tc>
          <w:tcPr>
            <w:tcW w:w="708" w:type="dxa"/>
            <w:textDirection w:val="btLr"/>
          </w:tcPr>
          <w:p w14:paraId="2AAD2A9D" w14:textId="77777777" w:rsidR="00EF6F2B" w:rsidRPr="0093002B" w:rsidRDefault="00EF6F2B" w:rsidP="008F7797">
            <w:pPr>
              <w:ind w:left="113" w:right="113"/>
              <w:jc w:val="center"/>
              <w:rPr>
                <w:rFonts w:ascii="GHEA Grapalat" w:hAnsi="GHEA Grapalat" w:cs="Arial"/>
                <w:sz w:val="18"/>
                <w:szCs w:val="18"/>
                <w:lang w:val="pt-BR"/>
              </w:rPr>
            </w:pPr>
            <w:r w:rsidRPr="00D76FDA">
              <w:rPr>
                <w:rFonts w:ascii="GHEA Grapalat" w:hAnsi="GHEA Grapalat"/>
                <w:sz w:val="18"/>
                <w:szCs w:val="18"/>
                <w:lang w:val="pt-BR"/>
              </w:rPr>
              <w:t xml:space="preserve">100 </w:t>
            </w:r>
            <w:r w:rsidRPr="00D76FDA">
              <w:rPr>
                <w:rFonts w:ascii="GHEA Grapalat" w:hAnsi="GHEA Grapalat"/>
                <w:sz w:val="20"/>
                <w:lang w:val="pt-BR"/>
              </w:rPr>
              <w:t>%</w:t>
            </w:r>
          </w:p>
        </w:tc>
        <w:tc>
          <w:tcPr>
            <w:tcW w:w="1386" w:type="dxa"/>
          </w:tcPr>
          <w:p w14:paraId="50488534" w14:textId="77777777" w:rsidR="00EF6F2B" w:rsidRPr="0093002B" w:rsidRDefault="00EF6F2B" w:rsidP="008F7797">
            <w:pPr>
              <w:jc w:val="center"/>
              <w:rPr>
                <w:rFonts w:ascii="GHEA Grapalat" w:hAnsi="GHEA Grapalat"/>
                <w:sz w:val="20"/>
                <w:lang w:val="pt-BR"/>
              </w:rPr>
            </w:pPr>
          </w:p>
          <w:p w14:paraId="092AF043" w14:textId="77777777" w:rsidR="00EF6F2B" w:rsidRPr="0093002B" w:rsidRDefault="00EF6F2B" w:rsidP="008F7797">
            <w:pPr>
              <w:jc w:val="center"/>
              <w:rPr>
                <w:rFonts w:ascii="GHEA Grapalat" w:hAnsi="GHEA Grapalat"/>
                <w:sz w:val="20"/>
                <w:lang w:val="pt-BR"/>
              </w:rPr>
            </w:pPr>
          </w:p>
          <w:p w14:paraId="4F50020C" w14:textId="77777777" w:rsidR="00EF6F2B" w:rsidRPr="0093002B" w:rsidRDefault="00EF6F2B" w:rsidP="008F7797">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bl>
    <w:p w14:paraId="705C4173" w14:textId="77777777" w:rsidR="00EF6F2B" w:rsidRPr="0093002B" w:rsidRDefault="00EF6F2B" w:rsidP="00EF6F2B">
      <w:pPr>
        <w:rPr>
          <w:rFonts w:ascii="GHEA Grapalat" w:hAnsi="GHEA Grapalat"/>
          <w:i/>
          <w:sz w:val="18"/>
          <w:szCs w:val="18"/>
        </w:rPr>
      </w:pPr>
    </w:p>
    <w:p w14:paraId="1E47BF6E" w14:textId="77777777" w:rsidR="00EF6F2B" w:rsidRPr="0093002B" w:rsidRDefault="00EF6F2B" w:rsidP="00EF6F2B">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 xml:space="preserve">կարգով: </w:t>
      </w:r>
    </w:p>
    <w:p w14:paraId="4187B31B" w14:textId="77777777" w:rsidR="00EF6F2B" w:rsidRPr="0093002B" w:rsidRDefault="00EF6F2B" w:rsidP="00EF6F2B">
      <w:pPr>
        <w:jc w:val="both"/>
        <w:rPr>
          <w:rFonts w:ascii="GHEA Grapalat" w:hAnsi="GHEA Grapalat"/>
          <w:i/>
          <w:sz w:val="18"/>
          <w:szCs w:val="18"/>
          <w:lang w:val="pt-BR"/>
        </w:rPr>
      </w:pPr>
      <w:r>
        <w:rPr>
          <w:rFonts w:ascii="GHEA Grapalat" w:hAnsi="GHEA Grapalat" w:cs="Sylfaen"/>
          <w:i/>
          <w:sz w:val="18"/>
          <w:szCs w:val="18"/>
          <w:lang w:val="pt-BR"/>
        </w:rPr>
        <w:t>** Հ</w:t>
      </w:r>
      <w:r w:rsidRPr="0093002B">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r>
        <w:rPr>
          <w:rFonts w:ascii="GHEA Grapalat" w:hAnsi="GHEA Grapalat" w:cs="Sylfaen"/>
          <w:i/>
          <w:sz w:val="18"/>
          <w:szCs w:val="18"/>
          <w:lang w:val="pt-BR"/>
        </w:rPr>
        <w:t>:</w:t>
      </w:r>
    </w:p>
    <w:p w14:paraId="0DEEEBFA" w14:textId="77777777" w:rsidR="00EF6F2B" w:rsidRPr="0093002B" w:rsidRDefault="00EF6F2B" w:rsidP="00EF6F2B">
      <w:pPr>
        <w:jc w:val="center"/>
        <w:rPr>
          <w:rFonts w:ascii="GHEA Grapalat" w:hAnsi="GHEA Grapalat"/>
          <w:sz w:val="20"/>
          <w:lang w:val="es-ES"/>
        </w:rPr>
      </w:pPr>
    </w:p>
    <w:p w14:paraId="21DF8F25" w14:textId="77777777" w:rsidR="00EF6F2B" w:rsidRPr="0093002B" w:rsidRDefault="00EF6F2B" w:rsidP="00EF6F2B">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F6F2B" w:rsidRPr="0093002B" w14:paraId="16371EC4" w14:textId="77777777" w:rsidTr="008F7797">
        <w:trPr>
          <w:jc w:val="center"/>
        </w:trPr>
        <w:tc>
          <w:tcPr>
            <w:tcW w:w="4536" w:type="dxa"/>
          </w:tcPr>
          <w:p w14:paraId="18833032" w14:textId="77777777" w:rsidR="00EF6F2B" w:rsidRPr="0093002B" w:rsidRDefault="00EF6F2B" w:rsidP="008F7797">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7BDCB904" w14:textId="77777777" w:rsidR="00EF6F2B" w:rsidRPr="0093002B" w:rsidRDefault="00EF6F2B" w:rsidP="008F7797">
            <w:pPr>
              <w:rPr>
                <w:rFonts w:ascii="GHEA Grapalat" w:hAnsi="GHEA Grapalat"/>
                <w:sz w:val="22"/>
                <w:szCs w:val="22"/>
                <w:lang w:val="ru-RU"/>
              </w:rPr>
            </w:pPr>
          </w:p>
          <w:p w14:paraId="5DB2B9E6" w14:textId="77777777" w:rsidR="00EF6F2B" w:rsidRPr="0093002B" w:rsidRDefault="00EF6F2B" w:rsidP="008F7797">
            <w:pPr>
              <w:rPr>
                <w:rFonts w:ascii="GHEA Grapalat" w:hAnsi="GHEA Grapalat"/>
                <w:lang w:val="ru-RU"/>
              </w:rPr>
            </w:pPr>
          </w:p>
          <w:p w14:paraId="2C9298AD" w14:textId="77777777" w:rsidR="00EF6F2B" w:rsidRPr="0093002B" w:rsidRDefault="00EF6F2B" w:rsidP="008F7797">
            <w:pPr>
              <w:jc w:val="center"/>
              <w:rPr>
                <w:rFonts w:ascii="GHEA Grapalat" w:hAnsi="GHEA Grapalat"/>
                <w:lang w:val="ru-RU"/>
              </w:rPr>
            </w:pPr>
            <w:r w:rsidRPr="0093002B">
              <w:rPr>
                <w:rFonts w:ascii="GHEA Grapalat" w:hAnsi="GHEA Grapalat"/>
                <w:lang w:val="ru-RU"/>
              </w:rPr>
              <w:t>---------------------------------</w:t>
            </w:r>
          </w:p>
          <w:p w14:paraId="0EF802D0" w14:textId="77777777" w:rsidR="00EF6F2B" w:rsidRPr="0093002B" w:rsidRDefault="00EF6F2B" w:rsidP="008F7797">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90907F" w14:textId="77777777" w:rsidR="00EF6F2B" w:rsidRPr="0093002B" w:rsidRDefault="00EF6F2B" w:rsidP="008F7797">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5404350C" w14:textId="77777777" w:rsidR="00EF6F2B" w:rsidRPr="0093002B" w:rsidRDefault="00EF6F2B" w:rsidP="008F7797">
            <w:pPr>
              <w:spacing w:line="360" w:lineRule="auto"/>
              <w:jc w:val="center"/>
              <w:rPr>
                <w:rFonts w:ascii="GHEA Grapalat" w:hAnsi="GHEA Grapalat"/>
                <w:lang w:val="ru-RU"/>
              </w:rPr>
            </w:pPr>
          </w:p>
        </w:tc>
        <w:tc>
          <w:tcPr>
            <w:tcW w:w="4343" w:type="dxa"/>
          </w:tcPr>
          <w:p w14:paraId="4073F031" w14:textId="77777777" w:rsidR="00EF6F2B" w:rsidRPr="0093002B" w:rsidRDefault="00EF6F2B" w:rsidP="008F7797">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AD251AE" w14:textId="77777777" w:rsidR="00EF6F2B" w:rsidRPr="0093002B" w:rsidRDefault="00EF6F2B" w:rsidP="008F7797">
            <w:pPr>
              <w:jc w:val="center"/>
              <w:rPr>
                <w:rFonts w:ascii="GHEA Grapalat" w:hAnsi="GHEA Grapalat"/>
                <w:lang w:val="ru-RU"/>
              </w:rPr>
            </w:pPr>
          </w:p>
          <w:p w14:paraId="31945DCC" w14:textId="77777777" w:rsidR="00EF6F2B" w:rsidRPr="0093002B" w:rsidRDefault="00EF6F2B" w:rsidP="008F7797">
            <w:pPr>
              <w:jc w:val="center"/>
              <w:rPr>
                <w:rFonts w:ascii="GHEA Grapalat" w:hAnsi="GHEA Grapalat"/>
                <w:lang w:val="ru-RU"/>
              </w:rPr>
            </w:pPr>
          </w:p>
          <w:p w14:paraId="23DF2FEE" w14:textId="77777777" w:rsidR="00EF6F2B" w:rsidRPr="0093002B" w:rsidRDefault="00EF6F2B" w:rsidP="008F7797">
            <w:pPr>
              <w:jc w:val="center"/>
              <w:rPr>
                <w:rFonts w:ascii="GHEA Grapalat" w:hAnsi="GHEA Grapalat"/>
                <w:lang w:val="ru-RU"/>
              </w:rPr>
            </w:pPr>
            <w:r w:rsidRPr="0093002B">
              <w:rPr>
                <w:rFonts w:ascii="GHEA Grapalat" w:hAnsi="GHEA Grapalat"/>
                <w:lang w:val="ru-RU"/>
              </w:rPr>
              <w:t>---------------------------------</w:t>
            </w:r>
          </w:p>
          <w:p w14:paraId="443E889D" w14:textId="77777777" w:rsidR="00EF6F2B" w:rsidRPr="0093002B" w:rsidRDefault="00EF6F2B" w:rsidP="008F7797">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E0BCFFE" w14:textId="77777777" w:rsidR="00EF6F2B" w:rsidRPr="0093002B" w:rsidRDefault="00EF6F2B" w:rsidP="008F7797">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B898323" w14:textId="77777777" w:rsidR="00EF6F2B" w:rsidRDefault="00EF6F2B" w:rsidP="00F02279">
      <w:pPr>
        <w:ind w:firstLine="567"/>
        <w:jc w:val="right"/>
        <w:rPr>
          <w:rFonts w:ascii="GHEA Grapalat" w:hAnsi="GHEA Grapalat" w:cs="Sylfaen"/>
          <w:i/>
          <w:sz w:val="20"/>
          <w:szCs w:val="20"/>
          <w:lang w:val="pt-BR"/>
        </w:rPr>
      </w:pPr>
    </w:p>
    <w:p w14:paraId="6578DF95" w14:textId="77777777" w:rsidR="00EF6F2B" w:rsidRDefault="00EF6F2B" w:rsidP="00F02279">
      <w:pPr>
        <w:ind w:firstLine="567"/>
        <w:jc w:val="right"/>
        <w:rPr>
          <w:rFonts w:ascii="GHEA Grapalat" w:hAnsi="GHEA Grapalat" w:cs="Sylfaen"/>
          <w:i/>
          <w:sz w:val="20"/>
          <w:szCs w:val="20"/>
          <w:lang w:val="pt-BR"/>
        </w:rPr>
      </w:pPr>
    </w:p>
    <w:p w14:paraId="6926395C" w14:textId="77777777" w:rsidR="00EF6F2B" w:rsidRDefault="00EF6F2B" w:rsidP="00F02279">
      <w:pPr>
        <w:ind w:firstLine="567"/>
        <w:jc w:val="right"/>
        <w:rPr>
          <w:rFonts w:ascii="GHEA Grapalat" w:hAnsi="GHEA Grapalat" w:cs="Sylfaen"/>
          <w:i/>
          <w:sz w:val="20"/>
          <w:szCs w:val="20"/>
          <w:lang w:val="pt-BR"/>
        </w:rPr>
      </w:pPr>
    </w:p>
    <w:p w14:paraId="7A735D47" w14:textId="77777777" w:rsidR="00EF6F2B" w:rsidRDefault="00EF6F2B" w:rsidP="00F02279">
      <w:pPr>
        <w:ind w:firstLine="567"/>
        <w:jc w:val="right"/>
        <w:rPr>
          <w:rFonts w:ascii="GHEA Grapalat" w:hAnsi="GHEA Grapalat" w:cs="Sylfaen"/>
          <w:i/>
          <w:sz w:val="20"/>
          <w:szCs w:val="20"/>
          <w:lang w:val="pt-BR"/>
        </w:rPr>
      </w:pPr>
    </w:p>
    <w:p w14:paraId="36CE6B59" w14:textId="77777777" w:rsidR="00EF6F2B" w:rsidRDefault="00EF6F2B" w:rsidP="00F02279">
      <w:pPr>
        <w:ind w:firstLine="567"/>
        <w:jc w:val="right"/>
        <w:rPr>
          <w:rFonts w:ascii="GHEA Grapalat" w:hAnsi="GHEA Grapalat" w:cs="Sylfaen"/>
          <w:i/>
          <w:sz w:val="20"/>
          <w:szCs w:val="20"/>
          <w:lang w:val="pt-BR"/>
        </w:rPr>
      </w:pPr>
    </w:p>
    <w:p w14:paraId="27F9073B" w14:textId="77777777" w:rsidR="00EF6F2B" w:rsidRDefault="00EF6F2B" w:rsidP="00F02279">
      <w:pPr>
        <w:ind w:firstLine="567"/>
        <w:jc w:val="right"/>
        <w:rPr>
          <w:rFonts w:ascii="GHEA Grapalat" w:hAnsi="GHEA Grapalat" w:cs="Sylfaen"/>
          <w:i/>
          <w:sz w:val="20"/>
          <w:szCs w:val="20"/>
          <w:lang w:val="pt-BR"/>
        </w:rPr>
      </w:pPr>
    </w:p>
    <w:p w14:paraId="17972A5E" w14:textId="77777777" w:rsidR="00EF6F2B" w:rsidRDefault="00EF6F2B" w:rsidP="00F02279">
      <w:pPr>
        <w:ind w:firstLine="567"/>
        <w:jc w:val="right"/>
        <w:rPr>
          <w:rFonts w:ascii="GHEA Grapalat" w:hAnsi="GHEA Grapalat" w:cs="Sylfaen"/>
          <w:i/>
          <w:sz w:val="20"/>
          <w:szCs w:val="20"/>
          <w:lang w:val="pt-BR"/>
        </w:rPr>
      </w:pPr>
    </w:p>
    <w:p w14:paraId="1D411A03" w14:textId="77777777" w:rsidR="00EF6F2B" w:rsidRDefault="00EF6F2B" w:rsidP="00F02279">
      <w:pPr>
        <w:ind w:firstLine="567"/>
        <w:jc w:val="right"/>
        <w:rPr>
          <w:rFonts w:ascii="GHEA Grapalat" w:hAnsi="GHEA Grapalat" w:cs="Sylfaen"/>
          <w:i/>
          <w:sz w:val="20"/>
          <w:szCs w:val="20"/>
          <w:lang w:val="pt-BR"/>
        </w:rPr>
      </w:pPr>
    </w:p>
    <w:p w14:paraId="658FB1F7" w14:textId="77777777" w:rsidR="00EF6F2B" w:rsidRDefault="00EF6F2B" w:rsidP="00F02279">
      <w:pPr>
        <w:ind w:firstLine="567"/>
        <w:jc w:val="right"/>
        <w:rPr>
          <w:rFonts w:ascii="GHEA Grapalat" w:hAnsi="GHEA Grapalat" w:cs="Sylfaen"/>
          <w:i/>
          <w:sz w:val="20"/>
          <w:szCs w:val="20"/>
          <w:lang w:val="pt-BR"/>
        </w:rPr>
      </w:pPr>
    </w:p>
    <w:p w14:paraId="54AB3881" w14:textId="77777777" w:rsidR="00EF6F2B" w:rsidRDefault="00EF6F2B" w:rsidP="00F02279">
      <w:pPr>
        <w:ind w:firstLine="567"/>
        <w:jc w:val="right"/>
        <w:rPr>
          <w:rFonts w:ascii="GHEA Grapalat" w:hAnsi="GHEA Grapalat" w:cs="Sylfaen"/>
          <w:i/>
          <w:sz w:val="20"/>
          <w:szCs w:val="20"/>
          <w:lang w:val="pt-BR"/>
        </w:rPr>
      </w:pPr>
    </w:p>
    <w:p w14:paraId="47A39CA8" w14:textId="77777777" w:rsidR="00EF6F2B" w:rsidRDefault="00EF6F2B" w:rsidP="00F02279">
      <w:pPr>
        <w:ind w:firstLine="567"/>
        <w:jc w:val="right"/>
        <w:rPr>
          <w:rFonts w:ascii="GHEA Grapalat" w:hAnsi="GHEA Grapalat" w:cs="Sylfaen"/>
          <w:i/>
          <w:sz w:val="20"/>
          <w:szCs w:val="20"/>
          <w:lang w:val="pt-BR"/>
        </w:rPr>
      </w:pPr>
    </w:p>
    <w:p w14:paraId="6ABDB32B" w14:textId="77777777" w:rsidR="00EF6F2B" w:rsidRDefault="00EF6F2B" w:rsidP="00F02279">
      <w:pPr>
        <w:ind w:firstLine="567"/>
        <w:jc w:val="right"/>
        <w:rPr>
          <w:rFonts w:ascii="GHEA Grapalat" w:hAnsi="GHEA Grapalat" w:cs="Sylfaen"/>
          <w:i/>
          <w:sz w:val="20"/>
          <w:szCs w:val="20"/>
          <w:lang w:val="pt-BR"/>
        </w:rPr>
      </w:pPr>
    </w:p>
    <w:p w14:paraId="0A8F662B" w14:textId="77777777" w:rsidR="00EF6F2B" w:rsidRDefault="00EF6F2B" w:rsidP="00F02279">
      <w:pPr>
        <w:ind w:firstLine="567"/>
        <w:jc w:val="right"/>
        <w:rPr>
          <w:rFonts w:ascii="GHEA Grapalat" w:hAnsi="GHEA Grapalat" w:cs="Sylfaen"/>
          <w:i/>
          <w:sz w:val="20"/>
          <w:szCs w:val="20"/>
          <w:lang w:val="pt-BR"/>
        </w:rPr>
      </w:pPr>
    </w:p>
    <w:p w14:paraId="3A4F4887" w14:textId="77777777" w:rsidR="00EF6F2B" w:rsidRDefault="00EF6F2B" w:rsidP="00F02279">
      <w:pPr>
        <w:ind w:firstLine="567"/>
        <w:jc w:val="right"/>
        <w:rPr>
          <w:rFonts w:ascii="GHEA Grapalat" w:hAnsi="GHEA Grapalat" w:cs="Sylfaen"/>
          <w:i/>
          <w:sz w:val="20"/>
          <w:szCs w:val="20"/>
          <w:lang w:val="pt-BR"/>
        </w:rPr>
      </w:pPr>
    </w:p>
    <w:p w14:paraId="0E9E32C5" w14:textId="77777777" w:rsidR="00EF6F2B" w:rsidRDefault="00EF6F2B" w:rsidP="00F02279">
      <w:pPr>
        <w:ind w:firstLine="567"/>
        <w:jc w:val="right"/>
        <w:rPr>
          <w:rFonts w:ascii="GHEA Grapalat" w:hAnsi="GHEA Grapalat" w:cs="Sylfaen"/>
          <w:i/>
          <w:sz w:val="20"/>
          <w:szCs w:val="20"/>
          <w:lang w:val="pt-BR"/>
        </w:rPr>
      </w:pPr>
    </w:p>
    <w:p w14:paraId="660E6D3B" w14:textId="77777777" w:rsidR="00EF6F2B" w:rsidRDefault="00EF6F2B" w:rsidP="00F02279">
      <w:pPr>
        <w:ind w:firstLine="567"/>
        <w:jc w:val="right"/>
        <w:rPr>
          <w:rFonts w:ascii="GHEA Grapalat" w:hAnsi="GHEA Grapalat" w:cs="Sylfaen"/>
          <w:i/>
          <w:sz w:val="20"/>
          <w:szCs w:val="20"/>
          <w:lang w:val="pt-BR"/>
        </w:rPr>
      </w:pPr>
    </w:p>
    <w:p w14:paraId="5078875C" w14:textId="6D6E3AC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003A7613">
        <w:rPr>
          <w:rFonts w:ascii="GHEA Grapalat" w:hAnsi="GHEA Grapalat" w:cs="Arial"/>
          <w:i/>
          <w:sz w:val="20"/>
          <w:szCs w:val="20"/>
          <w:lang w:val="pt-BR"/>
        </w:rPr>
        <w:t xml:space="preserve"> 3</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EF6F2B">
        <w:rPr>
          <w:rFonts w:ascii="GHEA Grapalat" w:hAnsi="GHEA Grapalat"/>
          <w:i/>
          <w:sz w:val="20"/>
          <w:szCs w:val="20"/>
          <w:lang w:val="pt-BR"/>
        </w:rPr>
        <w:t>«</w:t>
      </w:r>
      <w:r w:rsidRPr="0093002B">
        <w:rPr>
          <w:rFonts w:ascii="GHEA Grapalat" w:hAnsi="GHEA Grapalat"/>
          <w:i/>
          <w:sz w:val="20"/>
          <w:szCs w:val="20"/>
          <w:lang w:val="pt-BR"/>
        </w:rPr>
        <w:t xml:space="preserve">           </w:t>
      </w:r>
      <w:r w:rsidRPr="00EF6F2B">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EF6F2B"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73B3D"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B62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41E9654A"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w:t>
      </w:r>
      <w:r w:rsidR="003A7613">
        <w:rPr>
          <w:rFonts w:ascii="GHEA Grapalat" w:hAnsi="GHEA Grapalat" w:cs="Sylfaen"/>
          <w:i/>
          <w:sz w:val="20"/>
          <w:szCs w:val="20"/>
          <w:lang w:val="pt-BR"/>
        </w:rPr>
        <w:t>վելված 3</w:t>
      </w:r>
      <w:r w:rsidRPr="0093002B">
        <w:rPr>
          <w:rFonts w:ascii="GHEA Grapalat" w:hAnsi="GHEA Grapalat" w:cs="Sylfaen"/>
          <w:i/>
          <w:sz w:val="20"/>
          <w:szCs w:val="20"/>
          <w:lang w:val="pt-BR"/>
        </w:rPr>
        <w:t>.1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B59BF" w14:textId="77777777" w:rsidR="00253CC3" w:rsidRDefault="00253CC3">
      <w:r>
        <w:separator/>
      </w:r>
    </w:p>
  </w:endnote>
  <w:endnote w:type="continuationSeparator" w:id="0">
    <w:p w14:paraId="78E88855" w14:textId="77777777" w:rsidR="00253CC3" w:rsidRDefault="0025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BAC50" w14:textId="77777777" w:rsidR="00253CC3" w:rsidRDefault="00253CC3">
      <w:r>
        <w:separator/>
      </w:r>
    </w:p>
  </w:footnote>
  <w:footnote w:type="continuationSeparator" w:id="0">
    <w:p w14:paraId="4FE5B606" w14:textId="77777777" w:rsidR="00253CC3" w:rsidRDefault="00253CC3">
      <w:r>
        <w:continuationSeparator/>
      </w:r>
    </w:p>
  </w:footnote>
  <w:footnote w:id="1">
    <w:p w14:paraId="12E92271" w14:textId="2FBA9CDB" w:rsidR="00941738" w:rsidRPr="004A3E84" w:rsidRDefault="00941738">
      <w:pPr>
        <w:pStyle w:val="af2"/>
        <w:rPr>
          <w:rFonts w:asciiTheme="minorHAnsi" w:hAnsiTheme="minorHAnsi"/>
        </w:rPr>
      </w:pPr>
    </w:p>
  </w:footnote>
  <w:footnote w:id="2">
    <w:p w14:paraId="43BEC426" w14:textId="6279B704" w:rsidR="00941738" w:rsidRPr="00F41942" w:rsidRDefault="00941738" w:rsidP="00F41942">
      <w:pPr>
        <w:pStyle w:val="af2"/>
        <w:jc w:val="both"/>
        <w:rPr>
          <w:lang w:val="en-US"/>
        </w:rPr>
      </w:pPr>
    </w:p>
  </w:footnote>
  <w:footnote w:id="3">
    <w:p w14:paraId="7CBBD4F3" w14:textId="7AC1B22E" w:rsidR="00941738" w:rsidRPr="00FA1D4A" w:rsidRDefault="00941738">
      <w:pPr>
        <w:pStyle w:val="af2"/>
        <w:rPr>
          <w:rFonts w:asciiTheme="minorHAnsi" w:hAnsiTheme="minorHAnsi"/>
        </w:rPr>
      </w:pPr>
    </w:p>
  </w:footnote>
  <w:footnote w:id="4">
    <w:p w14:paraId="428C7309" w14:textId="5E49F249" w:rsidR="00941738" w:rsidRPr="00911A5F" w:rsidRDefault="00941738"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14:paraId="5BA3F05C" w14:textId="77777777" w:rsidR="00941738" w:rsidRPr="0093002B" w:rsidRDefault="00941738" w:rsidP="00EF6F2B">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B48EB3D" w14:textId="77777777" w:rsidR="00941738" w:rsidRPr="006F5442" w:rsidRDefault="00941738" w:rsidP="00EF6F2B">
      <w:pPr>
        <w:pStyle w:val="af2"/>
        <w:rPr>
          <w:rFonts w:ascii="Sylfaen" w:hAnsi="Sylfaen"/>
          <w:lang w:val="hy-AM"/>
        </w:rPr>
      </w:pPr>
    </w:p>
  </w:footnote>
  <w:footnote w:id="6">
    <w:p w14:paraId="12E80550" w14:textId="77777777" w:rsidR="00941738" w:rsidRPr="00E019B5" w:rsidRDefault="00941738" w:rsidP="00EF6F2B">
      <w:pPr>
        <w:pStyle w:val="af2"/>
        <w:jc w:val="both"/>
        <w:rPr>
          <w:rFonts w:ascii="Sylfaen" w:hAnsi="Sylfaen"/>
          <w:lang w:val="hy-AM"/>
        </w:rPr>
      </w:pPr>
      <w:r w:rsidRPr="00E019B5">
        <w:rPr>
          <w:rStyle w:val="af6"/>
        </w:rPr>
        <w:footnoteRef/>
      </w:r>
      <w:r w:rsidRPr="00E019B5">
        <w:t xml:space="preserve"> </w:t>
      </w:r>
      <w:r w:rsidRPr="00E019B5">
        <w:rPr>
          <w:vertAlign w:val="superscript"/>
          <w:lang w:val="hy-AM"/>
        </w:rPr>
        <w:t xml:space="preserve"> </w:t>
      </w:r>
      <w:r w:rsidRPr="00E019B5">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7">
    <w:p w14:paraId="6A207DDD" w14:textId="77777777" w:rsidR="00941738" w:rsidRPr="008C58A4" w:rsidRDefault="00941738" w:rsidP="00EF6F2B">
      <w:pPr>
        <w:pStyle w:val="af2"/>
        <w:rPr>
          <w:rFonts w:ascii="Sylfaen" w:hAnsi="Sylfaen"/>
          <w:color w:val="FF0000"/>
        </w:rPr>
      </w:pPr>
      <w:r w:rsidRPr="00E019B5">
        <w:rPr>
          <w:rStyle w:val="af6"/>
        </w:rPr>
        <w:footnoteRef/>
      </w:r>
      <w:r w:rsidRPr="00E019B5">
        <w:t xml:space="preserve"> </w:t>
      </w:r>
      <w:r w:rsidRPr="00E019B5">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41"/>
    <w:rsid w:val="00000958"/>
    <w:rsid w:val="000013D6"/>
    <w:rsid w:val="000016BB"/>
    <w:rsid w:val="00002A81"/>
    <w:rsid w:val="00002C23"/>
    <w:rsid w:val="000031E3"/>
    <w:rsid w:val="000033BC"/>
    <w:rsid w:val="00003DF0"/>
    <w:rsid w:val="000058CF"/>
    <w:rsid w:val="00005D30"/>
    <w:rsid w:val="000076A1"/>
    <w:rsid w:val="0000776B"/>
    <w:rsid w:val="000122EF"/>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3B"/>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4EE1"/>
    <w:rsid w:val="000356CC"/>
    <w:rsid w:val="0003720C"/>
    <w:rsid w:val="000374F9"/>
    <w:rsid w:val="00037DDE"/>
    <w:rsid w:val="000408D8"/>
    <w:rsid w:val="0004259A"/>
    <w:rsid w:val="0004323B"/>
    <w:rsid w:val="0004387F"/>
    <w:rsid w:val="00044A3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46D5"/>
    <w:rsid w:val="000550DA"/>
    <w:rsid w:val="00055129"/>
    <w:rsid w:val="00055195"/>
    <w:rsid w:val="00055CC2"/>
    <w:rsid w:val="00056516"/>
    <w:rsid w:val="00056702"/>
    <w:rsid w:val="00056AB4"/>
    <w:rsid w:val="00057264"/>
    <w:rsid w:val="00057CDD"/>
    <w:rsid w:val="000604CF"/>
    <w:rsid w:val="00060FB1"/>
    <w:rsid w:val="00061CA7"/>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6591"/>
    <w:rsid w:val="00077062"/>
    <w:rsid w:val="00077BB9"/>
    <w:rsid w:val="000805FE"/>
    <w:rsid w:val="00080C4E"/>
    <w:rsid w:val="00080E73"/>
    <w:rsid w:val="000812F9"/>
    <w:rsid w:val="000822C1"/>
    <w:rsid w:val="00082ADC"/>
    <w:rsid w:val="00082DE0"/>
    <w:rsid w:val="00082E96"/>
    <w:rsid w:val="000831B3"/>
    <w:rsid w:val="00083558"/>
    <w:rsid w:val="000845F6"/>
    <w:rsid w:val="00084E87"/>
    <w:rsid w:val="00085931"/>
    <w:rsid w:val="00086175"/>
    <w:rsid w:val="00086330"/>
    <w:rsid w:val="000878DB"/>
    <w:rsid w:val="00087A30"/>
    <w:rsid w:val="00091106"/>
    <w:rsid w:val="000911CA"/>
    <w:rsid w:val="0009164D"/>
    <w:rsid w:val="00091EBC"/>
    <w:rsid w:val="00092D0A"/>
    <w:rsid w:val="0009380C"/>
    <w:rsid w:val="0009449B"/>
    <w:rsid w:val="000946A3"/>
    <w:rsid w:val="00094E4D"/>
    <w:rsid w:val="000951A8"/>
    <w:rsid w:val="000952D8"/>
    <w:rsid w:val="0009549B"/>
    <w:rsid w:val="00095BC6"/>
    <w:rsid w:val="00095EB1"/>
    <w:rsid w:val="00096865"/>
    <w:rsid w:val="000973A2"/>
    <w:rsid w:val="00097DE8"/>
    <w:rsid w:val="000A025B"/>
    <w:rsid w:val="000A0CDF"/>
    <w:rsid w:val="000A0DEB"/>
    <w:rsid w:val="000A2C81"/>
    <w:rsid w:val="000A3471"/>
    <w:rsid w:val="000A37CE"/>
    <w:rsid w:val="000A3851"/>
    <w:rsid w:val="000A58EC"/>
    <w:rsid w:val="000A5B16"/>
    <w:rsid w:val="000A6B75"/>
    <w:rsid w:val="000A72AD"/>
    <w:rsid w:val="000A7528"/>
    <w:rsid w:val="000B033F"/>
    <w:rsid w:val="000B1088"/>
    <w:rsid w:val="000B1CCB"/>
    <w:rsid w:val="000B259E"/>
    <w:rsid w:val="000B4469"/>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4B38"/>
    <w:rsid w:val="000C4C44"/>
    <w:rsid w:val="000C507D"/>
    <w:rsid w:val="000C562E"/>
    <w:rsid w:val="000C57CA"/>
    <w:rsid w:val="000C5A09"/>
    <w:rsid w:val="000C5C28"/>
    <w:rsid w:val="000C6F81"/>
    <w:rsid w:val="000C72D9"/>
    <w:rsid w:val="000C7873"/>
    <w:rsid w:val="000C7E4A"/>
    <w:rsid w:val="000D0449"/>
    <w:rsid w:val="000D07E4"/>
    <w:rsid w:val="000D10F1"/>
    <w:rsid w:val="000D16B6"/>
    <w:rsid w:val="000D2054"/>
    <w:rsid w:val="000D2527"/>
    <w:rsid w:val="000D3188"/>
    <w:rsid w:val="000D34C8"/>
    <w:rsid w:val="000D3B6D"/>
    <w:rsid w:val="000D4471"/>
    <w:rsid w:val="000D52A5"/>
    <w:rsid w:val="000D5766"/>
    <w:rsid w:val="000D590A"/>
    <w:rsid w:val="000D5B9D"/>
    <w:rsid w:val="000D6A89"/>
    <w:rsid w:val="000D6C21"/>
    <w:rsid w:val="000D701E"/>
    <w:rsid w:val="000D72A1"/>
    <w:rsid w:val="000D77C1"/>
    <w:rsid w:val="000D7AA5"/>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2106"/>
    <w:rsid w:val="000F332D"/>
    <w:rsid w:val="000F338E"/>
    <w:rsid w:val="000F3939"/>
    <w:rsid w:val="000F3B31"/>
    <w:rsid w:val="000F3D76"/>
    <w:rsid w:val="000F494F"/>
    <w:rsid w:val="000F4B86"/>
    <w:rsid w:val="000F4D7B"/>
    <w:rsid w:val="000F5032"/>
    <w:rsid w:val="000F510E"/>
    <w:rsid w:val="000F5900"/>
    <w:rsid w:val="000F63DC"/>
    <w:rsid w:val="000F65E5"/>
    <w:rsid w:val="000F660D"/>
    <w:rsid w:val="000F6C43"/>
    <w:rsid w:val="000F6E48"/>
    <w:rsid w:val="000F7026"/>
    <w:rsid w:val="000F74C4"/>
    <w:rsid w:val="000F7AE0"/>
    <w:rsid w:val="000F7B12"/>
    <w:rsid w:val="0010050E"/>
    <w:rsid w:val="00101445"/>
    <w:rsid w:val="001016D4"/>
    <w:rsid w:val="00101A56"/>
    <w:rsid w:val="00101C9A"/>
    <w:rsid w:val="00101E25"/>
    <w:rsid w:val="00101F06"/>
    <w:rsid w:val="0010227A"/>
    <w:rsid w:val="00102291"/>
    <w:rsid w:val="0010316E"/>
    <w:rsid w:val="0010323D"/>
    <w:rsid w:val="00103B50"/>
    <w:rsid w:val="00103DEE"/>
    <w:rsid w:val="00104861"/>
    <w:rsid w:val="00106365"/>
    <w:rsid w:val="00106D44"/>
    <w:rsid w:val="00106DEE"/>
    <w:rsid w:val="00106F3B"/>
    <w:rsid w:val="001074BE"/>
    <w:rsid w:val="00107D79"/>
    <w:rsid w:val="00110D13"/>
    <w:rsid w:val="00112EFB"/>
    <w:rsid w:val="00113F0D"/>
    <w:rsid w:val="00115905"/>
    <w:rsid w:val="001159FA"/>
    <w:rsid w:val="0011611E"/>
    <w:rsid w:val="00116E47"/>
    <w:rsid w:val="00117020"/>
    <w:rsid w:val="00117328"/>
    <w:rsid w:val="00117964"/>
    <w:rsid w:val="00117DAA"/>
    <w:rsid w:val="00121AA7"/>
    <w:rsid w:val="0012347A"/>
    <w:rsid w:val="001242C4"/>
    <w:rsid w:val="00124461"/>
    <w:rsid w:val="001254B8"/>
    <w:rsid w:val="001276C9"/>
    <w:rsid w:val="00130202"/>
    <w:rsid w:val="001305C6"/>
    <w:rsid w:val="00131038"/>
    <w:rsid w:val="00131A59"/>
    <w:rsid w:val="00131E9C"/>
    <w:rsid w:val="00132FA8"/>
    <w:rsid w:val="00133A5A"/>
    <w:rsid w:val="00133A7E"/>
    <w:rsid w:val="00133CE4"/>
    <w:rsid w:val="00134D6E"/>
    <w:rsid w:val="00134DC5"/>
    <w:rsid w:val="00135147"/>
    <w:rsid w:val="001355F9"/>
    <w:rsid w:val="00135840"/>
    <w:rsid w:val="001366A9"/>
    <w:rsid w:val="001369CB"/>
    <w:rsid w:val="001370F2"/>
    <w:rsid w:val="001377BA"/>
    <w:rsid w:val="00137A5C"/>
    <w:rsid w:val="001402B5"/>
    <w:rsid w:val="001409A0"/>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738"/>
    <w:rsid w:val="00163237"/>
    <w:rsid w:val="001635B8"/>
    <w:rsid w:val="00164BBC"/>
    <w:rsid w:val="00164F74"/>
    <w:rsid w:val="0016519F"/>
    <w:rsid w:val="001659FD"/>
    <w:rsid w:val="001669C1"/>
    <w:rsid w:val="001679A6"/>
    <w:rsid w:val="001711E3"/>
    <w:rsid w:val="001724D7"/>
    <w:rsid w:val="00172BD7"/>
    <w:rsid w:val="001732FB"/>
    <w:rsid w:val="001734B8"/>
    <w:rsid w:val="00173B3D"/>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7B5F"/>
    <w:rsid w:val="001A23A6"/>
    <w:rsid w:val="001A2579"/>
    <w:rsid w:val="001A2F72"/>
    <w:rsid w:val="001A352F"/>
    <w:rsid w:val="001A3FEC"/>
    <w:rsid w:val="001A43A4"/>
    <w:rsid w:val="001A4EF7"/>
    <w:rsid w:val="001A5BC8"/>
    <w:rsid w:val="001A5C02"/>
    <w:rsid w:val="001A6A67"/>
    <w:rsid w:val="001B0066"/>
    <w:rsid w:val="001B0D9A"/>
    <w:rsid w:val="001B12D4"/>
    <w:rsid w:val="001B130B"/>
    <w:rsid w:val="001B1370"/>
    <w:rsid w:val="001B1FC4"/>
    <w:rsid w:val="001B21A3"/>
    <w:rsid w:val="001B27D1"/>
    <w:rsid w:val="001B2C70"/>
    <w:rsid w:val="001B37D2"/>
    <w:rsid w:val="001B45A9"/>
    <w:rsid w:val="001B478E"/>
    <w:rsid w:val="001B54B5"/>
    <w:rsid w:val="001B6056"/>
    <w:rsid w:val="001B6591"/>
    <w:rsid w:val="001B6FCF"/>
    <w:rsid w:val="001B7698"/>
    <w:rsid w:val="001C07C6"/>
    <w:rsid w:val="001C0849"/>
    <w:rsid w:val="001C0B2D"/>
    <w:rsid w:val="001C18C6"/>
    <w:rsid w:val="001C1B85"/>
    <w:rsid w:val="001C1CEB"/>
    <w:rsid w:val="001C2F9F"/>
    <w:rsid w:val="001C336A"/>
    <w:rsid w:val="001C3D83"/>
    <w:rsid w:val="001C3F6C"/>
    <w:rsid w:val="001C6AF3"/>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28B8"/>
    <w:rsid w:val="001E4E67"/>
    <w:rsid w:val="001E52DB"/>
    <w:rsid w:val="001E55B2"/>
    <w:rsid w:val="001E5866"/>
    <w:rsid w:val="001E6BB4"/>
    <w:rsid w:val="001E72D9"/>
    <w:rsid w:val="001E7733"/>
    <w:rsid w:val="001F0335"/>
    <w:rsid w:val="001F0371"/>
    <w:rsid w:val="001F0879"/>
    <w:rsid w:val="001F1DF0"/>
    <w:rsid w:val="001F302C"/>
    <w:rsid w:val="001F3237"/>
    <w:rsid w:val="001F386B"/>
    <w:rsid w:val="001F41C4"/>
    <w:rsid w:val="001F56DF"/>
    <w:rsid w:val="001F5FDE"/>
    <w:rsid w:val="001F6578"/>
    <w:rsid w:val="001F6E9E"/>
    <w:rsid w:val="001F760C"/>
    <w:rsid w:val="00201683"/>
    <w:rsid w:val="002017CB"/>
    <w:rsid w:val="00201DA0"/>
    <w:rsid w:val="00201F2E"/>
    <w:rsid w:val="00202F4D"/>
    <w:rsid w:val="002032CE"/>
    <w:rsid w:val="002036BA"/>
    <w:rsid w:val="00203917"/>
    <w:rsid w:val="002039C5"/>
    <w:rsid w:val="00204B03"/>
    <w:rsid w:val="00204BBE"/>
    <w:rsid w:val="00204E53"/>
    <w:rsid w:val="00205689"/>
    <w:rsid w:val="0020701A"/>
    <w:rsid w:val="00207CF7"/>
    <w:rsid w:val="002100B3"/>
    <w:rsid w:val="002101F2"/>
    <w:rsid w:val="002106E6"/>
    <w:rsid w:val="00210F0C"/>
    <w:rsid w:val="002111CF"/>
    <w:rsid w:val="0021141C"/>
    <w:rsid w:val="00211425"/>
    <w:rsid w:val="002115A9"/>
    <w:rsid w:val="00211AA3"/>
    <w:rsid w:val="0021342B"/>
    <w:rsid w:val="002137E6"/>
    <w:rsid w:val="00213907"/>
    <w:rsid w:val="00213EB8"/>
    <w:rsid w:val="00214275"/>
    <w:rsid w:val="00214772"/>
    <w:rsid w:val="0021501A"/>
    <w:rsid w:val="002154AE"/>
    <w:rsid w:val="00217710"/>
    <w:rsid w:val="00217BA8"/>
    <w:rsid w:val="00220491"/>
    <w:rsid w:val="00220ACB"/>
    <w:rsid w:val="00220C7C"/>
    <w:rsid w:val="002218FE"/>
    <w:rsid w:val="0022236A"/>
    <w:rsid w:val="00223180"/>
    <w:rsid w:val="002240AB"/>
    <w:rsid w:val="00224A38"/>
    <w:rsid w:val="00224D20"/>
    <w:rsid w:val="002250D8"/>
    <w:rsid w:val="0022515E"/>
    <w:rsid w:val="002252CD"/>
    <w:rsid w:val="002253C6"/>
    <w:rsid w:val="00225C4D"/>
    <w:rsid w:val="00226391"/>
    <w:rsid w:val="00226412"/>
    <w:rsid w:val="002273AD"/>
    <w:rsid w:val="0022770A"/>
    <w:rsid w:val="00227C9F"/>
    <w:rsid w:val="00230356"/>
    <w:rsid w:val="0023046A"/>
    <w:rsid w:val="00230B12"/>
    <w:rsid w:val="00230C8F"/>
    <w:rsid w:val="0023181C"/>
    <w:rsid w:val="00231AC6"/>
    <w:rsid w:val="0023354E"/>
    <w:rsid w:val="00233EB5"/>
    <w:rsid w:val="0023418F"/>
    <w:rsid w:val="0023571C"/>
    <w:rsid w:val="002361D2"/>
    <w:rsid w:val="002364BF"/>
    <w:rsid w:val="00236B75"/>
    <w:rsid w:val="0024027D"/>
    <w:rsid w:val="00240289"/>
    <w:rsid w:val="0024041A"/>
    <w:rsid w:val="00240B4B"/>
    <w:rsid w:val="00240C0C"/>
    <w:rsid w:val="0024186B"/>
    <w:rsid w:val="0024205E"/>
    <w:rsid w:val="00244642"/>
    <w:rsid w:val="00244B38"/>
    <w:rsid w:val="002458FD"/>
    <w:rsid w:val="00245DB1"/>
    <w:rsid w:val="00246F46"/>
    <w:rsid w:val="00247FE9"/>
    <w:rsid w:val="0025067D"/>
    <w:rsid w:val="00250D2A"/>
    <w:rsid w:val="00251450"/>
    <w:rsid w:val="0025145E"/>
    <w:rsid w:val="00251E84"/>
    <w:rsid w:val="00252BCD"/>
    <w:rsid w:val="00252C9C"/>
    <w:rsid w:val="00253CA8"/>
    <w:rsid w:val="00253CC3"/>
    <w:rsid w:val="002542AE"/>
    <w:rsid w:val="002547B7"/>
    <w:rsid w:val="00254A36"/>
    <w:rsid w:val="00254AA2"/>
    <w:rsid w:val="002559B9"/>
    <w:rsid w:val="00255BEC"/>
    <w:rsid w:val="0025698E"/>
    <w:rsid w:val="00257773"/>
    <w:rsid w:val="00260569"/>
    <w:rsid w:val="00260E64"/>
    <w:rsid w:val="00261272"/>
    <w:rsid w:val="0026158D"/>
    <w:rsid w:val="00262A7C"/>
    <w:rsid w:val="00263035"/>
    <w:rsid w:val="00263094"/>
    <w:rsid w:val="00263D72"/>
    <w:rsid w:val="00263E28"/>
    <w:rsid w:val="00264185"/>
    <w:rsid w:val="0026426F"/>
    <w:rsid w:val="0026557B"/>
    <w:rsid w:val="00265D18"/>
    <w:rsid w:val="002663CB"/>
    <w:rsid w:val="002665A4"/>
    <w:rsid w:val="00266679"/>
    <w:rsid w:val="00270479"/>
    <w:rsid w:val="0027052A"/>
    <w:rsid w:val="00270AF6"/>
    <w:rsid w:val="00270D59"/>
    <w:rsid w:val="00271A3A"/>
    <w:rsid w:val="00271DF6"/>
    <w:rsid w:val="0027208C"/>
    <w:rsid w:val="002732C7"/>
    <w:rsid w:val="00273411"/>
    <w:rsid w:val="002737E0"/>
    <w:rsid w:val="002738E8"/>
    <w:rsid w:val="00273A88"/>
    <w:rsid w:val="00273B4F"/>
    <w:rsid w:val="00273CBE"/>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2736"/>
    <w:rsid w:val="00283198"/>
    <w:rsid w:val="002835F9"/>
    <w:rsid w:val="00283E26"/>
    <w:rsid w:val="00283F0A"/>
    <w:rsid w:val="002846B1"/>
    <w:rsid w:val="00284B4A"/>
    <w:rsid w:val="00285D2B"/>
    <w:rsid w:val="00286AD3"/>
    <w:rsid w:val="0028726A"/>
    <w:rsid w:val="002877FC"/>
    <w:rsid w:val="00287968"/>
    <w:rsid w:val="00290729"/>
    <w:rsid w:val="00290EF1"/>
    <w:rsid w:val="002910F2"/>
    <w:rsid w:val="00291919"/>
    <w:rsid w:val="00291963"/>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97B3F"/>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A7B57"/>
    <w:rsid w:val="002B01B8"/>
    <w:rsid w:val="002B0631"/>
    <w:rsid w:val="002B0AEA"/>
    <w:rsid w:val="002B103D"/>
    <w:rsid w:val="002B1092"/>
    <w:rsid w:val="002B121D"/>
    <w:rsid w:val="002B155B"/>
    <w:rsid w:val="002B1ABE"/>
    <w:rsid w:val="002B1FC7"/>
    <w:rsid w:val="002B24A4"/>
    <w:rsid w:val="002B24E8"/>
    <w:rsid w:val="002B2C28"/>
    <w:rsid w:val="002B2E51"/>
    <w:rsid w:val="002B32D6"/>
    <w:rsid w:val="002B3E53"/>
    <w:rsid w:val="002B4FD9"/>
    <w:rsid w:val="002B5F87"/>
    <w:rsid w:val="002B6245"/>
    <w:rsid w:val="002B6E22"/>
    <w:rsid w:val="002B7388"/>
    <w:rsid w:val="002B7594"/>
    <w:rsid w:val="002C071B"/>
    <w:rsid w:val="002C0DD6"/>
    <w:rsid w:val="002C1050"/>
    <w:rsid w:val="002C170C"/>
    <w:rsid w:val="002C1836"/>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583"/>
    <w:rsid w:val="002D304E"/>
    <w:rsid w:val="002D3C61"/>
    <w:rsid w:val="002D4250"/>
    <w:rsid w:val="002D4575"/>
    <w:rsid w:val="002D5460"/>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6E40"/>
    <w:rsid w:val="002E7EE1"/>
    <w:rsid w:val="002F0D76"/>
    <w:rsid w:val="002F1AB3"/>
    <w:rsid w:val="002F26D9"/>
    <w:rsid w:val="002F2B23"/>
    <w:rsid w:val="002F2C5F"/>
    <w:rsid w:val="002F2CE0"/>
    <w:rsid w:val="002F35FE"/>
    <w:rsid w:val="002F4014"/>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2C"/>
    <w:rsid w:val="003101E4"/>
    <w:rsid w:val="00310A82"/>
    <w:rsid w:val="00310B6E"/>
    <w:rsid w:val="00310ED2"/>
    <w:rsid w:val="00311076"/>
    <w:rsid w:val="00312712"/>
    <w:rsid w:val="00313DB4"/>
    <w:rsid w:val="003141B6"/>
    <w:rsid w:val="00314466"/>
    <w:rsid w:val="00315833"/>
    <w:rsid w:val="00316381"/>
    <w:rsid w:val="003169A4"/>
    <w:rsid w:val="00316B55"/>
    <w:rsid w:val="0032071C"/>
    <w:rsid w:val="0032107C"/>
    <w:rsid w:val="00321A56"/>
    <w:rsid w:val="00321B20"/>
    <w:rsid w:val="00323606"/>
    <w:rsid w:val="00323B33"/>
    <w:rsid w:val="00324445"/>
    <w:rsid w:val="00324490"/>
    <w:rsid w:val="00325546"/>
    <w:rsid w:val="003257F0"/>
    <w:rsid w:val="003259C5"/>
    <w:rsid w:val="00325CC0"/>
    <w:rsid w:val="00326507"/>
    <w:rsid w:val="00327436"/>
    <w:rsid w:val="003275D4"/>
    <w:rsid w:val="00331A8E"/>
    <w:rsid w:val="00333314"/>
    <w:rsid w:val="00333347"/>
    <w:rsid w:val="0033399B"/>
    <w:rsid w:val="003343B0"/>
    <w:rsid w:val="00334564"/>
    <w:rsid w:val="00334B2F"/>
    <w:rsid w:val="0033571F"/>
    <w:rsid w:val="00335C2A"/>
    <w:rsid w:val="00336F9A"/>
    <w:rsid w:val="00337926"/>
    <w:rsid w:val="00340083"/>
    <w:rsid w:val="003414F9"/>
    <w:rsid w:val="00341A74"/>
    <w:rsid w:val="00341D7A"/>
    <w:rsid w:val="00341EC3"/>
    <w:rsid w:val="00341ED4"/>
    <w:rsid w:val="00342548"/>
    <w:rsid w:val="003427DF"/>
    <w:rsid w:val="003436A5"/>
    <w:rsid w:val="003443E8"/>
    <w:rsid w:val="00344724"/>
    <w:rsid w:val="00344E64"/>
    <w:rsid w:val="00345909"/>
    <w:rsid w:val="00345A8B"/>
    <w:rsid w:val="003468B8"/>
    <w:rsid w:val="00347499"/>
    <w:rsid w:val="0034777A"/>
    <w:rsid w:val="00350018"/>
    <w:rsid w:val="003500D1"/>
    <w:rsid w:val="00350813"/>
    <w:rsid w:val="00350C85"/>
    <w:rsid w:val="00352DB8"/>
    <w:rsid w:val="0035358D"/>
    <w:rsid w:val="00353890"/>
    <w:rsid w:val="00354D13"/>
    <w:rsid w:val="00355533"/>
    <w:rsid w:val="0035555B"/>
    <w:rsid w:val="003571CF"/>
    <w:rsid w:val="003572A0"/>
    <w:rsid w:val="003579C1"/>
    <w:rsid w:val="00357A33"/>
    <w:rsid w:val="00357AA2"/>
    <w:rsid w:val="00357D48"/>
    <w:rsid w:val="00357E1B"/>
    <w:rsid w:val="00361308"/>
    <w:rsid w:val="00362238"/>
    <w:rsid w:val="0036230B"/>
    <w:rsid w:val="003624A0"/>
    <w:rsid w:val="00363298"/>
    <w:rsid w:val="00363335"/>
    <w:rsid w:val="00363627"/>
    <w:rsid w:val="00363E98"/>
    <w:rsid w:val="00364E7A"/>
    <w:rsid w:val="003650C5"/>
    <w:rsid w:val="00365FCC"/>
    <w:rsid w:val="003672E5"/>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0E6"/>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BCF"/>
    <w:rsid w:val="00387F66"/>
    <w:rsid w:val="00391E4C"/>
    <w:rsid w:val="00391E56"/>
    <w:rsid w:val="00392525"/>
    <w:rsid w:val="0039338D"/>
    <w:rsid w:val="0039395A"/>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613"/>
    <w:rsid w:val="003A7A32"/>
    <w:rsid w:val="003A7FC7"/>
    <w:rsid w:val="003B0939"/>
    <w:rsid w:val="003B0D6E"/>
    <w:rsid w:val="003B1FC0"/>
    <w:rsid w:val="003B3619"/>
    <w:rsid w:val="003B3A13"/>
    <w:rsid w:val="003B47BB"/>
    <w:rsid w:val="003B4A74"/>
    <w:rsid w:val="003B585C"/>
    <w:rsid w:val="003B5A34"/>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3B"/>
    <w:rsid w:val="003C7160"/>
    <w:rsid w:val="003C7327"/>
    <w:rsid w:val="003D0075"/>
    <w:rsid w:val="003D0309"/>
    <w:rsid w:val="003D05C0"/>
    <w:rsid w:val="003D0940"/>
    <w:rsid w:val="003D103A"/>
    <w:rsid w:val="003D1322"/>
    <w:rsid w:val="003D14E9"/>
    <w:rsid w:val="003D1B15"/>
    <w:rsid w:val="003D1BB7"/>
    <w:rsid w:val="003D1CF4"/>
    <w:rsid w:val="003D1FE3"/>
    <w:rsid w:val="003D2228"/>
    <w:rsid w:val="003D39F7"/>
    <w:rsid w:val="003D4374"/>
    <w:rsid w:val="003D4668"/>
    <w:rsid w:val="003D56A5"/>
    <w:rsid w:val="003D666D"/>
    <w:rsid w:val="003D7720"/>
    <w:rsid w:val="003D79F2"/>
    <w:rsid w:val="003D7F8E"/>
    <w:rsid w:val="003D7FD7"/>
    <w:rsid w:val="003E01D5"/>
    <w:rsid w:val="003E029A"/>
    <w:rsid w:val="003E093F"/>
    <w:rsid w:val="003E1078"/>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3D26"/>
    <w:rsid w:val="003F3EC9"/>
    <w:rsid w:val="003F4C5E"/>
    <w:rsid w:val="003F682B"/>
    <w:rsid w:val="003F6CF8"/>
    <w:rsid w:val="003F7B41"/>
    <w:rsid w:val="0040112D"/>
    <w:rsid w:val="00401BA5"/>
    <w:rsid w:val="004021AA"/>
    <w:rsid w:val="00402739"/>
    <w:rsid w:val="00402941"/>
    <w:rsid w:val="00402AD9"/>
    <w:rsid w:val="00403109"/>
    <w:rsid w:val="00403A28"/>
    <w:rsid w:val="004055C1"/>
    <w:rsid w:val="0040589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535B"/>
    <w:rsid w:val="0041659E"/>
    <w:rsid w:val="00416C27"/>
    <w:rsid w:val="00416F1E"/>
    <w:rsid w:val="00417553"/>
    <w:rsid w:val="004175B6"/>
    <w:rsid w:val="00417A32"/>
    <w:rsid w:val="00417B96"/>
    <w:rsid w:val="0042084B"/>
    <w:rsid w:val="00421F49"/>
    <w:rsid w:val="00422CE4"/>
    <w:rsid w:val="00423626"/>
    <w:rsid w:val="004242D7"/>
    <w:rsid w:val="004250EA"/>
    <w:rsid w:val="00425C13"/>
    <w:rsid w:val="004261B6"/>
    <w:rsid w:val="0042693C"/>
    <w:rsid w:val="00427EAA"/>
    <w:rsid w:val="004300D9"/>
    <w:rsid w:val="004306D6"/>
    <w:rsid w:val="00430C96"/>
    <w:rsid w:val="00431342"/>
    <w:rsid w:val="00431998"/>
    <w:rsid w:val="004320F2"/>
    <w:rsid w:val="0043305A"/>
    <w:rsid w:val="00433F39"/>
    <w:rsid w:val="00434D1C"/>
    <w:rsid w:val="0043558D"/>
    <w:rsid w:val="00436155"/>
    <w:rsid w:val="004361D6"/>
    <w:rsid w:val="0043641B"/>
    <w:rsid w:val="00436829"/>
    <w:rsid w:val="00436DF8"/>
    <w:rsid w:val="00437CDB"/>
    <w:rsid w:val="00440390"/>
    <w:rsid w:val="00441C20"/>
    <w:rsid w:val="00441CC1"/>
    <w:rsid w:val="00441D04"/>
    <w:rsid w:val="00443208"/>
    <w:rsid w:val="004434E9"/>
    <w:rsid w:val="004435D7"/>
    <w:rsid w:val="00443B7A"/>
    <w:rsid w:val="00444069"/>
    <w:rsid w:val="004454D8"/>
    <w:rsid w:val="0044556F"/>
    <w:rsid w:val="0044660E"/>
    <w:rsid w:val="00446AB7"/>
    <w:rsid w:val="00447808"/>
    <w:rsid w:val="00447FFD"/>
    <w:rsid w:val="004504F0"/>
    <w:rsid w:val="004515C1"/>
    <w:rsid w:val="004517E5"/>
    <w:rsid w:val="00452173"/>
    <w:rsid w:val="004523A6"/>
    <w:rsid w:val="00452896"/>
    <w:rsid w:val="00454D73"/>
    <w:rsid w:val="0045525D"/>
    <w:rsid w:val="004553DE"/>
    <w:rsid w:val="00455B0B"/>
    <w:rsid w:val="00456C54"/>
    <w:rsid w:val="00457745"/>
    <w:rsid w:val="00460310"/>
    <w:rsid w:val="00460CA5"/>
    <w:rsid w:val="004611FB"/>
    <w:rsid w:val="0046188C"/>
    <w:rsid w:val="0046215E"/>
    <w:rsid w:val="0046273D"/>
    <w:rsid w:val="00463606"/>
    <w:rsid w:val="004636DA"/>
    <w:rsid w:val="00463808"/>
    <w:rsid w:val="00463B0B"/>
    <w:rsid w:val="0046481A"/>
    <w:rsid w:val="004648BD"/>
    <w:rsid w:val="00464BB8"/>
    <w:rsid w:val="00464D3A"/>
    <w:rsid w:val="00464DA7"/>
    <w:rsid w:val="0046522E"/>
    <w:rsid w:val="00465332"/>
    <w:rsid w:val="0046580C"/>
    <w:rsid w:val="0046586E"/>
    <w:rsid w:val="00465ED0"/>
    <w:rsid w:val="00466714"/>
    <w:rsid w:val="00466B13"/>
    <w:rsid w:val="00466BE6"/>
    <w:rsid w:val="004672FC"/>
    <w:rsid w:val="00467B47"/>
    <w:rsid w:val="00470B22"/>
    <w:rsid w:val="00470F98"/>
    <w:rsid w:val="0047117B"/>
    <w:rsid w:val="00471867"/>
    <w:rsid w:val="004722BC"/>
    <w:rsid w:val="00472963"/>
    <w:rsid w:val="00472B6D"/>
    <w:rsid w:val="00472E68"/>
    <w:rsid w:val="00472FFB"/>
    <w:rsid w:val="00473CF5"/>
    <w:rsid w:val="004749BD"/>
    <w:rsid w:val="00474D2B"/>
    <w:rsid w:val="00475591"/>
    <w:rsid w:val="00476106"/>
    <w:rsid w:val="0047619C"/>
    <w:rsid w:val="00476579"/>
    <w:rsid w:val="00476A47"/>
    <w:rsid w:val="00480162"/>
    <w:rsid w:val="004813B3"/>
    <w:rsid w:val="004823CC"/>
    <w:rsid w:val="00483944"/>
    <w:rsid w:val="0048419C"/>
    <w:rsid w:val="00484FED"/>
    <w:rsid w:val="004859E2"/>
    <w:rsid w:val="00485D3E"/>
    <w:rsid w:val="00485F2A"/>
    <w:rsid w:val="004863E1"/>
    <w:rsid w:val="00486B55"/>
    <w:rsid w:val="004874EC"/>
    <w:rsid w:val="004906B6"/>
    <w:rsid w:val="0049095B"/>
    <w:rsid w:val="00491A74"/>
    <w:rsid w:val="0049223B"/>
    <w:rsid w:val="004929E4"/>
    <w:rsid w:val="00493608"/>
    <w:rsid w:val="00493AF9"/>
    <w:rsid w:val="00496685"/>
    <w:rsid w:val="0049688E"/>
    <w:rsid w:val="00496E18"/>
    <w:rsid w:val="004974D8"/>
    <w:rsid w:val="004A0765"/>
    <w:rsid w:val="004A1734"/>
    <w:rsid w:val="004A19FB"/>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47CE"/>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73B"/>
    <w:rsid w:val="004D1C32"/>
    <w:rsid w:val="004D1E87"/>
    <w:rsid w:val="004D231B"/>
    <w:rsid w:val="004D2708"/>
    <w:rsid w:val="004D2727"/>
    <w:rsid w:val="004D28BA"/>
    <w:rsid w:val="004D2B4B"/>
    <w:rsid w:val="004D304E"/>
    <w:rsid w:val="004D557A"/>
    <w:rsid w:val="004D5671"/>
    <w:rsid w:val="004D5B30"/>
    <w:rsid w:val="004D5D9B"/>
    <w:rsid w:val="004D6073"/>
    <w:rsid w:val="004D7481"/>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49E7"/>
    <w:rsid w:val="004E4DBF"/>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5A9F"/>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980"/>
    <w:rsid w:val="00512C47"/>
    <w:rsid w:val="00512D1F"/>
    <w:rsid w:val="0051341E"/>
    <w:rsid w:val="00513C9C"/>
    <w:rsid w:val="00514AEC"/>
    <w:rsid w:val="00514B2A"/>
    <w:rsid w:val="0051520A"/>
    <w:rsid w:val="00515A27"/>
    <w:rsid w:val="005162B1"/>
    <w:rsid w:val="005167C7"/>
    <w:rsid w:val="00516DDC"/>
    <w:rsid w:val="005170F3"/>
    <w:rsid w:val="00520BDB"/>
    <w:rsid w:val="005215E3"/>
    <w:rsid w:val="005216EB"/>
    <w:rsid w:val="00521DD4"/>
    <w:rsid w:val="005224B7"/>
    <w:rsid w:val="00522D87"/>
    <w:rsid w:val="005230A8"/>
    <w:rsid w:val="00523563"/>
    <w:rsid w:val="005236FD"/>
    <w:rsid w:val="00523F24"/>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D4D"/>
    <w:rsid w:val="00536FD1"/>
    <w:rsid w:val="005370B6"/>
    <w:rsid w:val="005370DC"/>
    <w:rsid w:val="00537173"/>
    <w:rsid w:val="00537694"/>
    <w:rsid w:val="005378EA"/>
    <w:rsid w:val="00537D28"/>
    <w:rsid w:val="00537E15"/>
    <w:rsid w:val="00540468"/>
    <w:rsid w:val="005409F4"/>
    <w:rsid w:val="00540D68"/>
    <w:rsid w:val="00540F54"/>
    <w:rsid w:val="005422AF"/>
    <w:rsid w:val="00542491"/>
    <w:rsid w:val="00542F01"/>
    <w:rsid w:val="00543250"/>
    <w:rsid w:val="00543262"/>
    <w:rsid w:val="0054449E"/>
    <w:rsid w:val="00544728"/>
    <w:rsid w:val="00544B52"/>
    <w:rsid w:val="005457B4"/>
    <w:rsid w:val="00545BDE"/>
    <w:rsid w:val="00545F4E"/>
    <w:rsid w:val="0054752B"/>
    <w:rsid w:val="00550FEC"/>
    <w:rsid w:val="005511C8"/>
    <w:rsid w:val="00551E52"/>
    <w:rsid w:val="005525A4"/>
    <w:rsid w:val="00552D6E"/>
    <w:rsid w:val="00553DFD"/>
    <w:rsid w:val="0055458B"/>
    <w:rsid w:val="00556113"/>
    <w:rsid w:val="0055623A"/>
    <w:rsid w:val="005563D9"/>
    <w:rsid w:val="005577B1"/>
    <w:rsid w:val="00557E3D"/>
    <w:rsid w:val="00560733"/>
    <w:rsid w:val="00560961"/>
    <w:rsid w:val="00562EB1"/>
    <w:rsid w:val="00563192"/>
    <w:rsid w:val="0056331A"/>
    <w:rsid w:val="005639B0"/>
    <w:rsid w:val="00563C0C"/>
    <w:rsid w:val="00564FB7"/>
    <w:rsid w:val="0056527A"/>
    <w:rsid w:val="00565307"/>
    <w:rsid w:val="005653B5"/>
    <w:rsid w:val="0056625A"/>
    <w:rsid w:val="00567040"/>
    <w:rsid w:val="005670AA"/>
    <w:rsid w:val="0056797D"/>
    <w:rsid w:val="00570388"/>
    <w:rsid w:val="005716B8"/>
    <w:rsid w:val="00571702"/>
    <w:rsid w:val="005717D8"/>
    <w:rsid w:val="00571F29"/>
    <w:rsid w:val="0057278B"/>
    <w:rsid w:val="00572E1F"/>
    <w:rsid w:val="005739AB"/>
    <w:rsid w:val="005746E8"/>
    <w:rsid w:val="0057526A"/>
    <w:rsid w:val="005754F7"/>
    <w:rsid w:val="00575C75"/>
    <w:rsid w:val="00575E93"/>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419"/>
    <w:rsid w:val="00592A50"/>
    <w:rsid w:val="0059370D"/>
    <w:rsid w:val="005939DE"/>
    <w:rsid w:val="0059404D"/>
    <w:rsid w:val="00594FEE"/>
    <w:rsid w:val="00595213"/>
    <w:rsid w:val="005953F4"/>
    <w:rsid w:val="00595CB1"/>
    <w:rsid w:val="00595D0E"/>
    <w:rsid w:val="005960B4"/>
    <w:rsid w:val="0059636E"/>
    <w:rsid w:val="005A09E2"/>
    <w:rsid w:val="005A1236"/>
    <w:rsid w:val="005A16C6"/>
    <w:rsid w:val="005A1D54"/>
    <w:rsid w:val="005A3061"/>
    <w:rsid w:val="005A3A35"/>
    <w:rsid w:val="005A3DC6"/>
    <w:rsid w:val="005A3EB8"/>
    <w:rsid w:val="005A3EDC"/>
    <w:rsid w:val="005A51C8"/>
    <w:rsid w:val="005A5B64"/>
    <w:rsid w:val="005A5C24"/>
    <w:rsid w:val="005A64FF"/>
    <w:rsid w:val="005A75D5"/>
    <w:rsid w:val="005A7FD2"/>
    <w:rsid w:val="005B14BB"/>
    <w:rsid w:val="005B1797"/>
    <w:rsid w:val="005B18D8"/>
    <w:rsid w:val="005B1CFC"/>
    <w:rsid w:val="005B1DD6"/>
    <w:rsid w:val="005B1E95"/>
    <w:rsid w:val="005B20E7"/>
    <w:rsid w:val="005B38A9"/>
    <w:rsid w:val="005B44A7"/>
    <w:rsid w:val="005B598A"/>
    <w:rsid w:val="005B6B3E"/>
    <w:rsid w:val="005B7350"/>
    <w:rsid w:val="005B7A95"/>
    <w:rsid w:val="005C14B3"/>
    <w:rsid w:val="005C1C00"/>
    <w:rsid w:val="005C1C0A"/>
    <w:rsid w:val="005C2023"/>
    <w:rsid w:val="005C2865"/>
    <w:rsid w:val="005C4093"/>
    <w:rsid w:val="005C4152"/>
    <w:rsid w:val="005C432A"/>
    <w:rsid w:val="005C4C12"/>
    <w:rsid w:val="005C4D07"/>
    <w:rsid w:val="005C5243"/>
    <w:rsid w:val="005C569A"/>
    <w:rsid w:val="005C6159"/>
    <w:rsid w:val="005C6B8D"/>
    <w:rsid w:val="005D00A5"/>
    <w:rsid w:val="005D00D6"/>
    <w:rsid w:val="005D07B2"/>
    <w:rsid w:val="005D0D93"/>
    <w:rsid w:val="005D1A14"/>
    <w:rsid w:val="005D1F4B"/>
    <w:rsid w:val="005D26DF"/>
    <w:rsid w:val="005D2EDB"/>
    <w:rsid w:val="005D3674"/>
    <w:rsid w:val="005D36B1"/>
    <w:rsid w:val="005D4D30"/>
    <w:rsid w:val="005D4D37"/>
    <w:rsid w:val="005D4E57"/>
    <w:rsid w:val="005D50FB"/>
    <w:rsid w:val="005D5282"/>
    <w:rsid w:val="005D5D7D"/>
    <w:rsid w:val="005D6138"/>
    <w:rsid w:val="005D6C0C"/>
    <w:rsid w:val="005D71EF"/>
    <w:rsid w:val="005D7469"/>
    <w:rsid w:val="005D7556"/>
    <w:rsid w:val="005E0E50"/>
    <w:rsid w:val="005E127F"/>
    <w:rsid w:val="005E1F72"/>
    <w:rsid w:val="005E2429"/>
    <w:rsid w:val="005E24FD"/>
    <w:rsid w:val="005E2581"/>
    <w:rsid w:val="005E271E"/>
    <w:rsid w:val="005E2F4D"/>
    <w:rsid w:val="005E2FA5"/>
    <w:rsid w:val="005E3097"/>
    <w:rsid w:val="005E3501"/>
    <w:rsid w:val="005E3FC4"/>
    <w:rsid w:val="005E4C8D"/>
    <w:rsid w:val="005E573E"/>
    <w:rsid w:val="005E5CEF"/>
    <w:rsid w:val="005E5FFF"/>
    <w:rsid w:val="005E601F"/>
    <w:rsid w:val="005E61FD"/>
    <w:rsid w:val="005E6606"/>
    <w:rsid w:val="005E6D42"/>
    <w:rsid w:val="005E79C4"/>
    <w:rsid w:val="005F0FF4"/>
    <w:rsid w:val="005F1793"/>
    <w:rsid w:val="005F1B96"/>
    <w:rsid w:val="005F1DBB"/>
    <w:rsid w:val="005F1F95"/>
    <w:rsid w:val="005F35FC"/>
    <w:rsid w:val="005F425D"/>
    <w:rsid w:val="005F5280"/>
    <w:rsid w:val="005F53F2"/>
    <w:rsid w:val="005F723B"/>
    <w:rsid w:val="005F7C1D"/>
    <w:rsid w:val="00600DD3"/>
    <w:rsid w:val="00601E06"/>
    <w:rsid w:val="00601F06"/>
    <w:rsid w:val="006035E1"/>
    <w:rsid w:val="00603A00"/>
    <w:rsid w:val="0060505A"/>
    <w:rsid w:val="0060526C"/>
    <w:rsid w:val="00606328"/>
    <w:rsid w:val="0060652B"/>
    <w:rsid w:val="00606B84"/>
    <w:rsid w:val="0060715C"/>
    <w:rsid w:val="00607D12"/>
    <w:rsid w:val="006100AF"/>
    <w:rsid w:val="00611D36"/>
    <w:rsid w:val="006124A7"/>
    <w:rsid w:val="00612BDF"/>
    <w:rsid w:val="00614934"/>
    <w:rsid w:val="00614AC6"/>
    <w:rsid w:val="00614CE7"/>
    <w:rsid w:val="00615570"/>
    <w:rsid w:val="006158AD"/>
    <w:rsid w:val="00616808"/>
    <w:rsid w:val="006175DC"/>
    <w:rsid w:val="00617A6E"/>
    <w:rsid w:val="00620934"/>
    <w:rsid w:val="00620AB7"/>
    <w:rsid w:val="00620C0F"/>
    <w:rsid w:val="00621350"/>
    <w:rsid w:val="00621D3B"/>
    <w:rsid w:val="00621E6E"/>
    <w:rsid w:val="00621FDC"/>
    <w:rsid w:val="006221DA"/>
    <w:rsid w:val="00622919"/>
    <w:rsid w:val="006237BD"/>
    <w:rsid w:val="00623998"/>
    <w:rsid w:val="006244AB"/>
    <w:rsid w:val="00624793"/>
    <w:rsid w:val="00625231"/>
    <w:rsid w:val="00626621"/>
    <w:rsid w:val="00627101"/>
    <w:rsid w:val="0062728A"/>
    <w:rsid w:val="006272F3"/>
    <w:rsid w:val="00627E00"/>
    <w:rsid w:val="0063015C"/>
    <w:rsid w:val="00630BF1"/>
    <w:rsid w:val="00630CC3"/>
    <w:rsid w:val="0063101C"/>
    <w:rsid w:val="00631658"/>
    <w:rsid w:val="00631744"/>
    <w:rsid w:val="00632828"/>
    <w:rsid w:val="006330A7"/>
    <w:rsid w:val="00633389"/>
    <w:rsid w:val="00633481"/>
    <w:rsid w:val="00633E1E"/>
    <w:rsid w:val="00634909"/>
    <w:rsid w:val="00634DC9"/>
    <w:rsid w:val="00635D52"/>
    <w:rsid w:val="006368CC"/>
    <w:rsid w:val="00637DAB"/>
    <w:rsid w:val="00640568"/>
    <w:rsid w:val="00641AD5"/>
    <w:rsid w:val="00642473"/>
    <w:rsid w:val="006424AF"/>
    <w:rsid w:val="00642EFE"/>
    <w:rsid w:val="00644CE2"/>
    <w:rsid w:val="006459E0"/>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4E9"/>
    <w:rsid w:val="00655E71"/>
    <w:rsid w:val="00655EBD"/>
    <w:rsid w:val="006568C9"/>
    <w:rsid w:val="00657F32"/>
    <w:rsid w:val="00660179"/>
    <w:rsid w:val="006607D5"/>
    <w:rsid w:val="006608AD"/>
    <w:rsid w:val="006618DE"/>
    <w:rsid w:val="00662165"/>
    <w:rsid w:val="00662623"/>
    <w:rsid w:val="0066349B"/>
    <w:rsid w:val="006647B9"/>
    <w:rsid w:val="006657A3"/>
    <w:rsid w:val="006657EE"/>
    <w:rsid w:val="00665F38"/>
    <w:rsid w:val="00667000"/>
    <w:rsid w:val="00667A56"/>
    <w:rsid w:val="00667EA6"/>
    <w:rsid w:val="006708D3"/>
    <w:rsid w:val="0067102D"/>
    <w:rsid w:val="00671A82"/>
    <w:rsid w:val="0067229B"/>
    <w:rsid w:val="006745FE"/>
    <w:rsid w:val="0067579A"/>
    <w:rsid w:val="00676178"/>
    <w:rsid w:val="00676337"/>
    <w:rsid w:val="0067748F"/>
    <w:rsid w:val="00677658"/>
    <w:rsid w:val="00677C72"/>
    <w:rsid w:val="006818C6"/>
    <w:rsid w:val="00682CA3"/>
    <w:rsid w:val="00685962"/>
    <w:rsid w:val="00685A30"/>
    <w:rsid w:val="00685C48"/>
    <w:rsid w:val="00686AE3"/>
    <w:rsid w:val="00691009"/>
    <w:rsid w:val="006912BB"/>
    <w:rsid w:val="00692C09"/>
    <w:rsid w:val="00692FA3"/>
    <w:rsid w:val="00693C4E"/>
    <w:rsid w:val="006953B6"/>
    <w:rsid w:val="0069568D"/>
    <w:rsid w:val="006968E8"/>
    <w:rsid w:val="00697C38"/>
    <w:rsid w:val="006A0809"/>
    <w:rsid w:val="006A0D8B"/>
    <w:rsid w:val="006A0F27"/>
    <w:rsid w:val="006A134C"/>
    <w:rsid w:val="006A14B3"/>
    <w:rsid w:val="006A1922"/>
    <w:rsid w:val="006A1F61"/>
    <w:rsid w:val="006A26BE"/>
    <w:rsid w:val="006A2D46"/>
    <w:rsid w:val="006A475C"/>
    <w:rsid w:val="006A5CAC"/>
    <w:rsid w:val="006A619A"/>
    <w:rsid w:val="006A699C"/>
    <w:rsid w:val="006A6D19"/>
    <w:rsid w:val="006B0116"/>
    <w:rsid w:val="006B0566"/>
    <w:rsid w:val="006B2159"/>
    <w:rsid w:val="006B2824"/>
    <w:rsid w:val="006B2F02"/>
    <w:rsid w:val="006B3761"/>
    <w:rsid w:val="006B3E66"/>
    <w:rsid w:val="006B4238"/>
    <w:rsid w:val="006B5588"/>
    <w:rsid w:val="006B572D"/>
    <w:rsid w:val="006B5849"/>
    <w:rsid w:val="006B62F2"/>
    <w:rsid w:val="006B6951"/>
    <w:rsid w:val="006B7392"/>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129"/>
    <w:rsid w:val="006C778B"/>
    <w:rsid w:val="006C7B6E"/>
    <w:rsid w:val="006C7FE2"/>
    <w:rsid w:val="006D07EF"/>
    <w:rsid w:val="006D0B02"/>
    <w:rsid w:val="006D0D6F"/>
    <w:rsid w:val="006D1826"/>
    <w:rsid w:val="006D1BA0"/>
    <w:rsid w:val="006D3529"/>
    <w:rsid w:val="006D3D3F"/>
    <w:rsid w:val="006D4025"/>
    <w:rsid w:val="006D4E1D"/>
    <w:rsid w:val="006D5516"/>
    <w:rsid w:val="006D5E0B"/>
    <w:rsid w:val="006D6150"/>
    <w:rsid w:val="006E01AA"/>
    <w:rsid w:val="006E06F0"/>
    <w:rsid w:val="006E0F22"/>
    <w:rsid w:val="006E2003"/>
    <w:rsid w:val="006E2B43"/>
    <w:rsid w:val="006E2CBE"/>
    <w:rsid w:val="006E35A0"/>
    <w:rsid w:val="006E35C3"/>
    <w:rsid w:val="006E4901"/>
    <w:rsid w:val="006E49D7"/>
    <w:rsid w:val="006E55B5"/>
    <w:rsid w:val="006E5779"/>
    <w:rsid w:val="006E732A"/>
    <w:rsid w:val="006E73AC"/>
    <w:rsid w:val="006E73D6"/>
    <w:rsid w:val="006E78D0"/>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3E61"/>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06AF"/>
    <w:rsid w:val="00712311"/>
    <w:rsid w:val="00712DB8"/>
    <w:rsid w:val="007131F4"/>
    <w:rsid w:val="00714C96"/>
    <w:rsid w:val="00714DFB"/>
    <w:rsid w:val="007151AD"/>
    <w:rsid w:val="007154FC"/>
    <w:rsid w:val="00715D2E"/>
    <w:rsid w:val="0071687B"/>
    <w:rsid w:val="0071689A"/>
    <w:rsid w:val="00716CC3"/>
    <w:rsid w:val="00716F47"/>
    <w:rsid w:val="007204FD"/>
    <w:rsid w:val="007210AC"/>
    <w:rsid w:val="00721CBC"/>
    <w:rsid w:val="007224D2"/>
    <w:rsid w:val="00722665"/>
    <w:rsid w:val="00722B22"/>
    <w:rsid w:val="00723462"/>
    <w:rsid w:val="007248F1"/>
    <w:rsid w:val="00725ED3"/>
    <w:rsid w:val="007268F5"/>
    <w:rsid w:val="00726D9F"/>
    <w:rsid w:val="00730462"/>
    <w:rsid w:val="00730556"/>
    <w:rsid w:val="00731BD1"/>
    <w:rsid w:val="00731CD9"/>
    <w:rsid w:val="00731D26"/>
    <w:rsid w:val="007320DA"/>
    <w:rsid w:val="00732318"/>
    <w:rsid w:val="0073255D"/>
    <w:rsid w:val="0073306D"/>
    <w:rsid w:val="00733192"/>
    <w:rsid w:val="00733E4F"/>
    <w:rsid w:val="00734D72"/>
    <w:rsid w:val="00735365"/>
    <w:rsid w:val="00736A43"/>
    <w:rsid w:val="00737986"/>
    <w:rsid w:val="00737B2F"/>
    <w:rsid w:val="00737D93"/>
    <w:rsid w:val="00737F14"/>
    <w:rsid w:val="00740919"/>
    <w:rsid w:val="0074145B"/>
    <w:rsid w:val="00742929"/>
    <w:rsid w:val="007431AB"/>
    <w:rsid w:val="0074334C"/>
    <w:rsid w:val="00743B0A"/>
    <w:rsid w:val="00744742"/>
    <w:rsid w:val="00744D01"/>
    <w:rsid w:val="00745561"/>
    <w:rsid w:val="00747893"/>
    <w:rsid w:val="007478B5"/>
    <w:rsid w:val="00750406"/>
    <w:rsid w:val="0075067F"/>
    <w:rsid w:val="00750AED"/>
    <w:rsid w:val="00751116"/>
    <w:rsid w:val="007522B4"/>
    <w:rsid w:val="007525C0"/>
    <w:rsid w:val="00753C9B"/>
    <w:rsid w:val="00753E6E"/>
    <w:rsid w:val="007542A6"/>
    <w:rsid w:val="00754697"/>
    <w:rsid w:val="007547BE"/>
    <w:rsid w:val="007554B5"/>
    <w:rsid w:val="00755AA2"/>
    <w:rsid w:val="00755FA7"/>
    <w:rsid w:val="00757100"/>
    <w:rsid w:val="00757281"/>
    <w:rsid w:val="007574CA"/>
    <w:rsid w:val="007579D0"/>
    <w:rsid w:val="00757A3F"/>
    <w:rsid w:val="00757D6C"/>
    <w:rsid w:val="007602A3"/>
    <w:rsid w:val="00760462"/>
    <w:rsid w:val="007607B8"/>
    <w:rsid w:val="00760CCC"/>
    <w:rsid w:val="00760E9B"/>
    <w:rsid w:val="0076368E"/>
    <w:rsid w:val="0076384C"/>
    <w:rsid w:val="00763EF7"/>
    <w:rsid w:val="00764AAD"/>
    <w:rsid w:val="00764D1B"/>
    <w:rsid w:val="00765116"/>
    <w:rsid w:val="0076620E"/>
    <w:rsid w:val="00766D36"/>
    <w:rsid w:val="00767670"/>
    <w:rsid w:val="007676F5"/>
    <w:rsid w:val="0076785A"/>
    <w:rsid w:val="00767AD3"/>
    <w:rsid w:val="00767B04"/>
    <w:rsid w:val="007706D9"/>
    <w:rsid w:val="00771047"/>
    <w:rsid w:val="00771296"/>
    <w:rsid w:val="00771A7D"/>
    <w:rsid w:val="00771A92"/>
    <w:rsid w:val="00771C0F"/>
    <w:rsid w:val="00771DCB"/>
    <w:rsid w:val="007721F9"/>
    <w:rsid w:val="00772280"/>
    <w:rsid w:val="00772F69"/>
    <w:rsid w:val="00773485"/>
    <w:rsid w:val="0077364F"/>
    <w:rsid w:val="00774038"/>
    <w:rsid w:val="00774A95"/>
    <w:rsid w:val="00774C67"/>
    <w:rsid w:val="0077504D"/>
    <w:rsid w:val="00775810"/>
    <w:rsid w:val="007760A5"/>
    <w:rsid w:val="00776E6C"/>
    <w:rsid w:val="00777A4A"/>
    <w:rsid w:val="00781175"/>
    <w:rsid w:val="007811AE"/>
    <w:rsid w:val="007813EB"/>
    <w:rsid w:val="00781688"/>
    <w:rsid w:val="00782D3C"/>
    <w:rsid w:val="0078375F"/>
    <w:rsid w:val="0078387F"/>
    <w:rsid w:val="007838D0"/>
    <w:rsid w:val="007839E7"/>
    <w:rsid w:val="00784B86"/>
    <w:rsid w:val="00784CB7"/>
    <w:rsid w:val="0078543B"/>
    <w:rsid w:val="007858CE"/>
    <w:rsid w:val="00785E88"/>
    <w:rsid w:val="007862B1"/>
    <w:rsid w:val="00786DDF"/>
    <w:rsid w:val="0078774A"/>
    <w:rsid w:val="00790A84"/>
    <w:rsid w:val="00790C17"/>
    <w:rsid w:val="007912D3"/>
    <w:rsid w:val="00791764"/>
    <w:rsid w:val="0079248E"/>
    <w:rsid w:val="007930CD"/>
    <w:rsid w:val="00793108"/>
    <w:rsid w:val="00793E8B"/>
    <w:rsid w:val="007942E8"/>
    <w:rsid w:val="00794790"/>
    <w:rsid w:val="007948E6"/>
    <w:rsid w:val="00794CDD"/>
    <w:rsid w:val="0079574B"/>
    <w:rsid w:val="00796076"/>
    <w:rsid w:val="007961A6"/>
    <w:rsid w:val="00796222"/>
    <w:rsid w:val="007968A3"/>
    <w:rsid w:val="0079727E"/>
    <w:rsid w:val="00797894"/>
    <w:rsid w:val="00797E51"/>
    <w:rsid w:val="007A1488"/>
    <w:rsid w:val="007A16FB"/>
    <w:rsid w:val="007A1F42"/>
    <w:rsid w:val="007A2020"/>
    <w:rsid w:val="007A2E03"/>
    <w:rsid w:val="007A2E3D"/>
    <w:rsid w:val="007A2FC9"/>
    <w:rsid w:val="007A3814"/>
    <w:rsid w:val="007A3828"/>
    <w:rsid w:val="007A39AF"/>
    <w:rsid w:val="007A3EE6"/>
    <w:rsid w:val="007A3F75"/>
    <w:rsid w:val="007A4BB9"/>
    <w:rsid w:val="007A518F"/>
    <w:rsid w:val="007A5810"/>
    <w:rsid w:val="007A5D9F"/>
    <w:rsid w:val="007A5E2D"/>
    <w:rsid w:val="007A799F"/>
    <w:rsid w:val="007A7DEB"/>
    <w:rsid w:val="007B188A"/>
    <w:rsid w:val="007B1D51"/>
    <w:rsid w:val="007B207A"/>
    <w:rsid w:val="007B2E21"/>
    <w:rsid w:val="007B36E4"/>
    <w:rsid w:val="007B3CCF"/>
    <w:rsid w:val="007B3D9D"/>
    <w:rsid w:val="007B6811"/>
    <w:rsid w:val="007C009B"/>
    <w:rsid w:val="007C081F"/>
    <w:rsid w:val="007C0837"/>
    <w:rsid w:val="007C0CED"/>
    <w:rsid w:val="007C13B3"/>
    <w:rsid w:val="007C15C5"/>
    <w:rsid w:val="007C1825"/>
    <w:rsid w:val="007C1B94"/>
    <w:rsid w:val="007C1D08"/>
    <w:rsid w:val="007C2D17"/>
    <w:rsid w:val="007C3D16"/>
    <w:rsid w:val="007C3D60"/>
    <w:rsid w:val="007C3FF3"/>
    <w:rsid w:val="007C4876"/>
    <w:rsid w:val="007C49D4"/>
    <w:rsid w:val="007C4D9A"/>
    <w:rsid w:val="007C52CB"/>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A1"/>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04A3"/>
    <w:rsid w:val="008011E4"/>
    <w:rsid w:val="008013DA"/>
    <w:rsid w:val="00801C29"/>
    <w:rsid w:val="00802147"/>
    <w:rsid w:val="0080437A"/>
    <w:rsid w:val="00804696"/>
    <w:rsid w:val="0080503E"/>
    <w:rsid w:val="00805591"/>
    <w:rsid w:val="00805DEA"/>
    <w:rsid w:val="008061D6"/>
    <w:rsid w:val="00806303"/>
    <w:rsid w:val="00806508"/>
    <w:rsid w:val="008069F0"/>
    <w:rsid w:val="00807178"/>
    <w:rsid w:val="0080763E"/>
    <w:rsid w:val="00807AEF"/>
    <w:rsid w:val="00807F1E"/>
    <w:rsid w:val="00807F3B"/>
    <w:rsid w:val="008105B4"/>
    <w:rsid w:val="00810CE0"/>
    <w:rsid w:val="00811D16"/>
    <w:rsid w:val="008128C9"/>
    <w:rsid w:val="00814170"/>
    <w:rsid w:val="00814DBD"/>
    <w:rsid w:val="00816505"/>
    <w:rsid w:val="00820257"/>
    <w:rsid w:val="0082100D"/>
    <w:rsid w:val="0082102B"/>
    <w:rsid w:val="0082136D"/>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781"/>
    <w:rsid w:val="008348C6"/>
    <w:rsid w:val="00834B23"/>
    <w:rsid w:val="00834CD0"/>
    <w:rsid w:val="00835374"/>
    <w:rsid w:val="00835822"/>
    <w:rsid w:val="00836400"/>
    <w:rsid w:val="008365E4"/>
    <w:rsid w:val="00836C5F"/>
    <w:rsid w:val="00836C9C"/>
    <w:rsid w:val="00836D23"/>
    <w:rsid w:val="00837337"/>
    <w:rsid w:val="00837F16"/>
    <w:rsid w:val="00842193"/>
    <w:rsid w:val="00842CDF"/>
    <w:rsid w:val="00842DEA"/>
    <w:rsid w:val="008435A4"/>
    <w:rsid w:val="008435DB"/>
    <w:rsid w:val="00843892"/>
    <w:rsid w:val="00844434"/>
    <w:rsid w:val="008449B1"/>
    <w:rsid w:val="00845914"/>
    <w:rsid w:val="00845AA5"/>
    <w:rsid w:val="00847EB9"/>
    <w:rsid w:val="008504E0"/>
    <w:rsid w:val="00850570"/>
    <w:rsid w:val="00850857"/>
    <w:rsid w:val="008510F1"/>
    <w:rsid w:val="0085236E"/>
    <w:rsid w:val="00852545"/>
    <w:rsid w:val="008529A9"/>
    <w:rsid w:val="00852DFC"/>
    <w:rsid w:val="00852E87"/>
    <w:rsid w:val="00853563"/>
    <w:rsid w:val="0085357B"/>
    <w:rsid w:val="008546A0"/>
    <w:rsid w:val="008558B3"/>
    <w:rsid w:val="00855F55"/>
    <w:rsid w:val="0085683F"/>
    <w:rsid w:val="008568E9"/>
    <w:rsid w:val="00856FDE"/>
    <w:rsid w:val="0085736F"/>
    <w:rsid w:val="00857BF8"/>
    <w:rsid w:val="00857D3D"/>
    <w:rsid w:val="00857E18"/>
    <w:rsid w:val="0086004A"/>
    <w:rsid w:val="008601B2"/>
    <w:rsid w:val="008603F6"/>
    <w:rsid w:val="0086059D"/>
    <w:rsid w:val="00860A7E"/>
    <w:rsid w:val="00860B3B"/>
    <w:rsid w:val="00861BEB"/>
    <w:rsid w:val="00862230"/>
    <w:rsid w:val="008626E5"/>
    <w:rsid w:val="008628CD"/>
    <w:rsid w:val="008628EC"/>
    <w:rsid w:val="00862B55"/>
    <w:rsid w:val="00865DF9"/>
    <w:rsid w:val="00866029"/>
    <w:rsid w:val="00866A5F"/>
    <w:rsid w:val="008671ED"/>
    <w:rsid w:val="00867987"/>
    <w:rsid w:val="008702CB"/>
    <w:rsid w:val="0087155D"/>
    <w:rsid w:val="00871E55"/>
    <w:rsid w:val="008729B1"/>
    <w:rsid w:val="00873343"/>
    <w:rsid w:val="0087341E"/>
    <w:rsid w:val="0087360C"/>
    <w:rsid w:val="00873E83"/>
    <w:rsid w:val="00873FE9"/>
    <w:rsid w:val="008743F2"/>
    <w:rsid w:val="008749D7"/>
    <w:rsid w:val="00876227"/>
    <w:rsid w:val="008769B4"/>
    <w:rsid w:val="00876CA4"/>
    <w:rsid w:val="00877087"/>
    <w:rsid w:val="008777E0"/>
    <w:rsid w:val="00877F78"/>
    <w:rsid w:val="0088001E"/>
    <w:rsid w:val="00880500"/>
    <w:rsid w:val="00881C05"/>
    <w:rsid w:val="00881C22"/>
    <w:rsid w:val="0088384C"/>
    <w:rsid w:val="00883DED"/>
    <w:rsid w:val="00884204"/>
    <w:rsid w:val="00884822"/>
    <w:rsid w:val="00885D55"/>
    <w:rsid w:val="00886035"/>
    <w:rsid w:val="00886AA6"/>
    <w:rsid w:val="00886E87"/>
    <w:rsid w:val="00886EFE"/>
    <w:rsid w:val="008870AF"/>
    <w:rsid w:val="00887807"/>
    <w:rsid w:val="008916DE"/>
    <w:rsid w:val="008920F8"/>
    <w:rsid w:val="00892A55"/>
    <w:rsid w:val="0089384E"/>
    <w:rsid w:val="00893E05"/>
    <w:rsid w:val="00894405"/>
    <w:rsid w:val="008957DB"/>
    <w:rsid w:val="00896212"/>
    <w:rsid w:val="0089622B"/>
    <w:rsid w:val="00896A13"/>
    <w:rsid w:val="008A0698"/>
    <w:rsid w:val="008A0AF2"/>
    <w:rsid w:val="008A120F"/>
    <w:rsid w:val="008A1E8D"/>
    <w:rsid w:val="008A24FA"/>
    <w:rsid w:val="008A2F0B"/>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6C4B"/>
    <w:rsid w:val="008B6DF6"/>
    <w:rsid w:val="008B73CD"/>
    <w:rsid w:val="008C06E3"/>
    <w:rsid w:val="008C0804"/>
    <w:rsid w:val="008C0E12"/>
    <w:rsid w:val="008C17DA"/>
    <w:rsid w:val="008C1D72"/>
    <w:rsid w:val="008C2E27"/>
    <w:rsid w:val="008C343E"/>
    <w:rsid w:val="008C353D"/>
    <w:rsid w:val="008C417C"/>
    <w:rsid w:val="008C58A4"/>
    <w:rsid w:val="008C58CE"/>
    <w:rsid w:val="008C5FC1"/>
    <w:rsid w:val="008C6A78"/>
    <w:rsid w:val="008C7316"/>
    <w:rsid w:val="008C750C"/>
    <w:rsid w:val="008D0121"/>
    <w:rsid w:val="008D0693"/>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A47"/>
    <w:rsid w:val="008D7FF8"/>
    <w:rsid w:val="008E00F2"/>
    <w:rsid w:val="008E1FEB"/>
    <w:rsid w:val="008E24DC"/>
    <w:rsid w:val="008E3548"/>
    <w:rsid w:val="008E38E6"/>
    <w:rsid w:val="008E3B1B"/>
    <w:rsid w:val="008E4010"/>
    <w:rsid w:val="008E43BF"/>
    <w:rsid w:val="008E4477"/>
    <w:rsid w:val="008E4A2C"/>
    <w:rsid w:val="008E4CA9"/>
    <w:rsid w:val="008E5112"/>
    <w:rsid w:val="008E5B7C"/>
    <w:rsid w:val="008E5C09"/>
    <w:rsid w:val="008E60B3"/>
    <w:rsid w:val="008E6F39"/>
    <w:rsid w:val="008E6F3D"/>
    <w:rsid w:val="008F0FA2"/>
    <w:rsid w:val="008F13BF"/>
    <w:rsid w:val="008F1751"/>
    <w:rsid w:val="008F2365"/>
    <w:rsid w:val="008F2B76"/>
    <w:rsid w:val="008F2C15"/>
    <w:rsid w:val="008F527F"/>
    <w:rsid w:val="008F556C"/>
    <w:rsid w:val="008F5B15"/>
    <w:rsid w:val="008F6B65"/>
    <w:rsid w:val="008F6B74"/>
    <w:rsid w:val="008F7797"/>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6FC0"/>
    <w:rsid w:val="00917234"/>
    <w:rsid w:val="0091775C"/>
    <w:rsid w:val="00917FAA"/>
    <w:rsid w:val="00920009"/>
    <w:rsid w:val="00920C62"/>
    <w:rsid w:val="00921032"/>
    <w:rsid w:val="00921D57"/>
    <w:rsid w:val="00922306"/>
    <w:rsid w:val="009229DF"/>
    <w:rsid w:val="00924E46"/>
    <w:rsid w:val="0092556F"/>
    <w:rsid w:val="00926875"/>
    <w:rsid w:val="00927316"/>
    <w:rsid w:val="00927C52"/>
    <w:rsid w:val="0093002B"/>
    <w:rsid w:val="00930E94"/>
    <w:rsid w:val="00931A1F"/>
    <w:rsid w:val="00932E8F"/>
    <w:rsid w:val="009334DB"/>
    <w:rsid w:val="009335A0"/>
    <w:rsid w:val="0093460D"/>
    <w:rsid w:val="00934B33"/>
    <w:rsid w:val="00935003"/>
    <w:rsid w:val="009354D8"/>
    <w:rsid w:val="00935BAA"/>
    <w:rsid w:val="00936000"/>
    <w:rsid w:val="009365B5"/>
    <w:rsid w:val="00937093"/>
    <w:rsid w:val="0093713C"/>
    <w:rsid w:val="009374A0"/>
    <w:rsid w:val="00937B6A"/>
    <w:rsid w:val="0094087C"/>
    <w:rsid w:val="0094098F"/>
    <w:rsid w:val="00940C2A"/>
    <w:rsid w:val="00940EEF"/>
    <w:rsid w:val="00941136"/>
    <w:rsid w:val="009414B2"/>
    <w:rsid w:val="00941728"/>
    <w:rsid w:val="00941738"/>
    <w:rsid w:val="00941924"/>
    <w:rsid w:val="00941DB8"/>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7CBB"/>
    <w:rsid w:val="00960802"/>
    <w:rsid w:val="00961895"/>
    <w:rsid w:val="00962585"/>
    <w:rsid w:val="00962791"/>
    <w:rsid w:val="00963E00"/>
    <w:rsid w:val="009647B3"/>
    <w:rsid w:val="009648D5"/>
    <w:rsid w:val="00965350"/>
    <w:rsid w:val="00965B76"/>
    <w:rsid w:val="00965E05"/>
    <w:rsid w:val="00965EF3"/>
    <w:rsid w:val="00965FCF"/>
    <w:rsid w:val="009666E0"/>
    <w:rsid w:val="00966D2E"/>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4B5"/>
    <w:rsid w:val="00987D3E"/>
    <w:rsid w:val="00987E76"/>
    <w:rsid w:val="00990375"/>
    <w:rsid w:val="00990561"/>
    <w:rsid w:val="00990C42"/>
    <w:rsid w:val="009911F4"/>
    <w:rsid w:val="00993191"/>
    <w:rsid w:val="00993B84"/>
    <w:rsid w:val="00993BA8"/>
    <w:rsid w:val="00994A77"/>
    <w:rsid w:val="00995045"/>
    <w:rsid w:val="00996C19"/>
    <w:rsid w:val="00997050"/>
    <w:rsid w:val="00997557"/>
    <w:rsid w:val="00997686"/>
    <w:rsid w:val="009A05AC"/>
    <w:rsid w:val="009A171D"/>
    <w:rsid w:val="009A1B95"/>
    <w:rsid w:val="009A2DC2"/>
    <w:rsid w:val="009A2FDE"/>
    <w:rsid w:val="009A30B4"/>
    <w:rsid w:val="009A30B5"/>
    <w:rsid w:val="009A4144"/>
    <w:rsid w:val="009A4150"/>
    <w:rsid w:val="009A5190"/>
    <w:rsid w:val="009A576B"/>
    <w:rsid w:val="009A5832"/>
    <w:rsid w:val="009A73D5"/>
    <w:rsid w:val="009A7602"/>
    <w:rsid w:val="009A796C"/>
    <w:rsid w:val="009A7E8F"/>
    <w:rsid w:val="009B0273"/>
    <w:rsid w:val="009B0824"/>
    <w:rsid w:val="009B0DA1"/>
    <w:rsid w:val="009B1175"/>
    <w:rsid w:val="009B3767"/>
    <w:rsid w:val="009B3CA3"/>
    <w:rsid w:val="009B50F0"/>
    <w:rsid w:val="009B5889"/>
    <w:rsid w:val="009B58F7"/>
    <w:rsid w:val="009B5AB8"/>
    <w:rsid w:val="009B5ED1"/>
    <w:rsid w:val="009B654E"/>
    <w:rsid w:val="009B6D58"/>
    <w:rsid w:val="009B7737"/>
    <w:rsid w:val="009C03F8"/>
    <w:rsid w:val="009C1A9B"/>
    <w:rsid w:val="009C1D0F"/>
    <w:rsid w:val="009C1F0C"/>
    <w:rsid w:val="009C370D"/>
    <w:rsid w:val="009C3A21"/>
    <w:rsid w:val="009C3B73"/>
    <w:rsid w:val="009C3EC5"/>
    <w:rsid w:val="009C51BA"/>
    <w:rsid w:val="009C6103"/>
    <w:rsid w:val="009C7DD3"/>
    <w:rsid w:val="009D03A4"/>
    <w:rsid w:val="009D092B"/>
    <w:rsid w:val="009D158E"/>
    <w:rsid w:val="009D2415"/>
    <w:rsid w:val="009D2733"/>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175"/>
    <w:rsid w:val="009F5D9B"/>
    <w:rsid w:val="009F64A7"/>
    <w:rsid w:val="009F7683"/>
    <w:rsid w:val="009F7C54"/>
    <w:rsid w:val="009F7D78"/>
    <w:rsid w:val="00A00BCA"/>
    <w:rsid w:val="00A00D05"/>
    <w:rsid w:val="00A00E74"/>
    <w:rsid w:val="00A0285A"/>
    <w:rsid w:val="00A04DB0"/>
    <w:rsid w:val="00A05038"/>
    <w:rsid w:val="00A06CA0"/>
    <w:rsid w:val="00A0752B"/>
    <w:rsid w:val="00A10D1E"/>
    <w:rsid w:val="00A10D1F"/>
    <w:rsid w:val="00A112E2"/>
    <w:rsid w:val="00A1152B"/>
    <w:rsid w:val="00A11BD0"/>
    <w:rsid w:val="00A11F49"/>
    <w:rsid w:val="00A1288E"/>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0AD"/>
    <w:rsid w:val="00A26391"/>
    <w:rsid w:val="00A27FAF"/>
    <w:rsid w:val="00A3062D"/>
    <w:rsid w:val="00A30B3F"/>
    <w:rsid w:val="00A31A12"/>
    <w:rsid w:val="00A31F51"/>
    <w:rsid w:val="00A320AD"/>
    <w:rsid w:val="00A3284C"/>
    <w:rsid w:val="00A32C18"/>
    <w:rsid w:val="00A34587"/>
    <w:rsid w:val="00A35277"/>
    <w:rsid w:val="00A3601A"/>
    <w:rsid w:val="00A363C5"/>
    <w:rsid w:val="00A36C8C"/>
    <w:rsid w:val="00A37070"/>
    <w:rsid w:val="00A37C26"/>
    <w:rsid w:val="00A40446"/>
    <w:rsid w:val="00A4062C"/>
    <w:rsid w:val="00A408CE"/>
    <w:rsid w:val="00A42216"/>
    <w:rsid w:val="00A42D1F"/>
    <w:rsid w:val="00A42E71"/>
    <w:rsid w:val="00A43166"/>
    <w:rsid w:val="00A4360B"/>
    <w:rsid w:val="00A4426D"/>
    <w:rsid w:val="00A45662"/>
    <w:rsid w:val="00A45946"/>
    <w:rsid w:val="00A45D0A"/>
    <w:rsid w:val="00A4729F"/>
    <w:rsid w:val="00A500F0"/>
    <w:rsid w:val="00A501A3"/>
    <w:rsid w:val="00A5050E"/>
    <w:rsid w:val="00A51B73"/>
    <w:rsid w:val="00A51D7C"/>
    <w:rsid w:val="00A52061"/>
    <w:rsid w:val="00A524AC"/>
    <w:rsid w:val="00A530B3"/>
    <w:rsid w:val="00A534FA"/>
    <w:rsid w:val="00A5377F"/>
    <w:rsid w:val="00A5473D"/>
    <w:rsid w:val="00A5512C"/>
    <w:rsid w:val="00A558B9"/>
    <w:rsid w:val="00A55A0C"/>
    <w:rsid w:val="00A55E59"/>
    <w:rsid w:val="00A55FEE"/>
    <w:rsid w:val="00A57158"/>
    <w:rsid w:val="00A572D8"/>
    <w:rsid w:val="00A61746"/>
    <w:rsid w:val="00A61972"/>
    <w:rsid w:val="00A619F2"/>
    <w:rsid w:val="00A61F96"/>
    <w:rsid w:val="00A624B1"/>
    <w:rsid w:val="00A63118"/>
    <w:rsid w:val="00A63445"/>
    <w:rsid w:val="00A63EB8"/>
    <w:rsid w:val="00A64339"/>
    <w:rsid w:val="00A64964"/>
    <w:rsid w:val="00A65307"/>
    <w:rsid w:val="00A653F2"/>
    <w:rsid w:val="00A65C38"/>
    <w:rsid w:val="00A660E4"/>
    <w:rsid w:val="00A66431"/>
    <w:rsid w:val="00A6756D"/>
    <w:rsid w:val="00A675BD"/>
    <w:rsid w:val="00A67EAC"/>
    <w:rsid w:val="00A70355"/>
    <w:rsid w:val="00A7178B"/>
    <w:rsid w:val="00A71A3C"/>
    <w:rsid w:val="00A71BBC"/>
    <w:rsid w:val="00A72512"/>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29AB"/>
    <w:rsid w:val="00A8328A"/>
    <w:rsid w:val="00A8348F"/>
    <w:rsid w:val="00A84545"/>
    <w:rsid w:val="00A84F69"/>
    <w:rsid w:val="00A85E5D"/>
    <w:rsid w:val="00A86963"/>
    <w:rsid w:val="00A87140"/>
    <w:rsid w:val="00A905A7"/>
    <w:rsid w:val="00A90B09"/>
    <w:rsid w:val="00A919FA"/>
    <w:rsid w:val="00A91C43"/>
    <w:rsid w:val="00A921FF"/>
    <w:rsid w:val="00A93710"/>
    <w:rsid w:val="00A938FA"/>
    <w:rsid w:val="00A95C09"/>
    <w:rsid w:val="00A96293"/>
    <w:rsid w:val="00A96817"/>
    <w:rsid w:val="00A97514"/>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430"/>
    <w:rsid w:val="00AB5AF2"/>
    <w:rsid w:val="00AB5D5B"/>
    <w:rsid w:val="00AB5E50"/>
    <w:rsid w:val="00AB64C0"/>
    <w:rsid w:val="00AB77E2"/>
    <w:rsid w:val="00AB7D2E"/>
    <w:rsid w:val="00AC082E"/>
    <w:rsid w:val="00AC384E"/>
    <w:rsid w:val="00AC3F2F"/>
    <w:rsid w:val="00AC45C7"/>
    <w:rsid w:val="00AC4A7E"/>
    <w:rsid w:val="00AC4EAF"/>
    <w:rsid w:val="00AC5807"/>
    <w:rsid w:val="00AC5E07"/>
    <w:rsid w:val="00AC743C"/>
    <w:rsid w:val="00AC7A2E"/>
    <w:rsid w:val="00AD0AB3"/>
    <w:rsid w:val="00AD0AD8"/>
    <w:rsid w:val="00AD0BEB"/>
    <w:rsid w:val="00AD12DE"/>
    <w:rsid w:val="00AD1BFE"/>
    <w:rsid w:val="00AD2353"/>
    <w:rsid w:val="00AD305B"/>
    <w:rsid w:val="00AD34C9"/>
    <w:rsid w:val="00AD3A6D"/>
    <w:rsid w:val="00AD3BB8"/>
    <w:rsid w:val="00AD4E22"/>
    <w:rsid w:val="00AD522C"/>
    <w:rsid w:val="00AD6D6A"/>
    <w:rsid w:val="00AD7B20"/>
    <w:rsid w:val="00AE08E2"/>
    <w:rsid w:val="00AE1606"/>
    <w:rsid w:val="00AE210D"/>
    <w:rsid w:val="00AE224E"/>
    <w:rsid w:val="00AE26C8"/>
    <w:rsid w:val="00AE3822"/>
    <w:rsid w:val="00AE3B58"/>
    <w:rsid w:val="00AE4008"/>
    <w:rsid w:val="00AE43E4"/>
    <w:rsid w:val="00AE44A9"/>
    <w:rsid w:val="00AE50D6"/>
    <w:rsid w:val="00AE52DD"/>
    <w:rsid w:val="00AE56B3"/>
    <w:rsid w:val="00AE5E4B"/>
    <w:rsid w:val="00AE679C"/>
    <w:rsid w:val="00AE69DB"/>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6C36"/>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408"/>
    <w:rsid w:val="00B12C72"/>
    <w:rsid w:val="00B13417"/>
    <w:rsid w:val="00B1537B"/>
    <w:rsid w:val="00B15AD9"/>
    <w:rsid w:val="00B167A7"/>
    <w:rsid w:val="00B167B1"/>
    <w:rsid w:val="00B1695D"/>
    <w:rsid w:val="00B169A3"/>
    <w:rsid w:val="00B16E83"/>
    <w:rsid w:val="00B176AF"/>
    <w:rsid w:val="00B2066D"/>
    <w:rsid w:val="00B215CF"/>
    <w:rsid w:val="00B21689"/>
    <w:rsid w:val="00B217A5"/>
    <w:rsid w:val="00B2283B"/>
    <w:rsid w:val="00B23361"/>
    <w:rsid w:val="00B2394E"/>
    <w:rsid w:val="00B245FC"/>
    <w:rsid w:val="00B24892"/>
    <w:rsid w:val="00B2497B"/>
    <w:rsid w:val="00B25447"/>
    <w:rsid w:val="00B2561E"/>
    <w:rsid w:val="00B2572B"/>
    <w:rsid w:val="00B25FC4"/>
    <w:rsid w:val="00B26428"/>
    <w:rsid w:val="00B2681D"/>
    <w:rsid w:val="00B2752E"/>
    <w:rsid w:val="00B30994"/>
    <w:rsid w:val="00B32124"/>
    <w:rsid w:val="00B323FD"/>
    <w:rsid w:val="00B32C46"/>
    <w:rsid w:val="00B333DF"/>
    <w:rsid w:val="00B34E3C"/>
    <w:rsid w:val="00B36E56"/>
    <w:rsid w:val="00B37250"/>
    <w:rsid w:val="00B40121"/>
    <w:rsid w:val="00B40233"/>
    <w:rsid w:val="00B4045F"/>
    <w:rsid w:val="00B413A8"/>
    <w:rsid w:val="00B420CD"/>
    <w:rsid w:val="00B425F0"/>
    <w:rsid w:val="00B426C9"/>
    <w:rsid w:val="00B4364F"/>
    <w:rsid w:val="00B436A9"/>
    <w:rsid w:val="00B43702"/>
    <w:rsid w:val="00B43C2B"/>
    <w:rsid w:val="00B44A67"/>
    <w:rsid w:val="00B44DC4"/>
    <w:rsid w:val="00B45344"/>
    <w:rsid w:val="00B46279"/>
    <w:rsid w:val="00B46AA0"/>
    <w:rsid w:val="00B4794D"/>
    <w:rsid w:val="00B47AE3"/>
    <w:rsid w:val="00B50F8D"/>
    <w:rsid w:val="00B51337"/>
    <w:rsid w:val="00B514E8"/>
    <w:rsid w:val="00B51D9F"/>
    <w:rsid w:val="00B5297A"/>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39F"/>
    <w:rsid w:val="00B62D06"/>
    <w:rsid w:val="00B62DDA"/>
    <w:rsid w:val="00B63078"/>
    <w:rsid w:val="00B63E44"/>
    <w:rsid w:val="00B63E57"/>
    <w:rsid w:val="00B64118"/>
    <w:rsid w:val="00B64BF8"/>
    <w:rsid w:val="00B6643B"/>
    <w:rsid w:val="00B66AFD"/>
    <w:rsid w:val="00B66C0B"/>
    <w:rsid w:val="00B67CCD"/>
    <w:rsid w:val="00B71D73"/>
    <w:rsid w:val="00B73AB8"/>
    <w:rsid w:val="00B73DE0"/>
    <w:rsid w:val="00B744F6"/>
    <w:rsid w:val="00B75687"/>
    <w:rsid w:val="00B7598C"/>
    <w:rsid w:val="00B75AAC"/>
    <w:rsid w:val="00B75F72"/>
    <w:rsid w:val="00B769CB"/>
    <w:rsid w:val="00B76CFE"/>
    <w:rsid w:val="00B7771E"/>
    <w:rsid w:val="00B81934"/>
    <w:rsid w:val="00B81AD3"/>
    <w:rsid w:val="00B81B40"/>
    <w:rsid w:val="00B824A3"/>
    <w:rsid w:val="00B82814"/>
    <w:rsid w:val="00B834EF"/>
    <w:rsid w:val="00B83C84"/>
    <w:rsid w:val="00B84B45"/>
    <w:rsid w:val="00B84F37"/>
    <w:rsid w:val="00B853BF"/>
    <w:rsid w:val="00B8636F"/>
    <w:rsid w:val="00B86BCB"/>
    <w:rsid w:val="00B9100A"/>
    <w:rsid w:val="00B91A71"/>
    <w:rsid w:val="00B91DA3"/>
    <w:rsid w:val="00B925B0"/>
    <w:rsid w:val="00B93472"/>
    <w:rsid w:val="00B941D0"/>
    <w:rsid w:val="00B9548E"/>
    <w:rsid w:val="00B95CC8"/>
    <w:rsid w:val="00B95FE0"/>
    <w:rsid w:val="00B960AF"/>
    <w:rsid w:val="00B964E1"/>
    <w:rsid w:val="00B96B73"/>
    <w:rsid w:val="00B97237"/>
    <w:rsid w:val="00B975FA"/>
    <w:rsid w:val="00B9796D"/>
    <w:rsid w:val="00B97D91"/>
    <w:rsid w:val="00BA0320"/>
    <w:rsid w:val="00BA08DC"/>
    <w:rsid w:val="00BA0C08"/>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5F87"/>
    <w:rsid w:val="00BB627A"/>
    <w:rsid w:val="00BB682B"/>
    <w:rsid w:val="00BB6E6B"/>
    <w:rsid w:val="00BB6EAD"/>
    <w:rsid w:val="00BB73FE"/>
    <w:rsid w:val="00BC0589"/>
    <w:rsid w:val="00BC0BAC"/>
    <w:rsid w:val="00BC0C24"/>
    <w:rsid w:val="00BC1555"/>
    <w:rsid w:val="00BC1804"/>
    <w:rsid w:val="00BC1A65"/>
    <w:rsid w:val="00BC2255"/>
    <w:rsid w:val="00BC23F3"/>
    <w:rsid w:val="00BC256B"/>
    <w:rsid w:val="00BC354F"/>
    <w:rsid w:val="00BC3E66"/>
    <w:rsid w:val="00BC4259"/>
    <w:rsid w:val="00BC4594"/>
    <w:rsid w:val="00BC6493"/>
    <w:rsid w:val="00BC6807"/>
    <w:rsid w:val="00BC6BC5"/>
    <w:rsid w:val="00BC6E1C"/>
    <w:rsid w:val="00BC6EE1"/>
    <w:rsid w:val="00BC6FA9"/>
    <w:rsid w:val="00BC723A"/>
    <w:rsid w:val="00BC7AF7"/>
    <w:rsid w:val="00BD00DF"/>
    <w:rsid w:val="00BD0588"/>
    <w:rsid w:val="00BD0D0A"/>
    <w:rsid w:val="00BD279E"/>
    <w:rsid w:val="00BD2920"/>
    <w:rsid w:val="00BD3B55"/>
    <w:rsid w:val="00BD3F02"/>
    <w:rsid w:val="00BD4817"/>
    <w:rsid w:val="00BD570A"/>
    <w:rsid w:val="00BD572E"/>
    <w:rsid w:val="00BD5F94"/>
    <w:rsid w:val="00BD6756"/>
    <w:rsid w:val="00BD6BF7"/>
    <w:rsid w:val="00BD70D3"/>
    <w:rsid w:val="00BD72E6"/>
    <w:rsid w:val="00BE01AE"/>
    <w:rsid w:val="00BE1F22"/>
    <w:rsid w:val="00BE2E8D"/>
    <w:rsid w:val="00BE3C23"/>
    <w:rsid w:val="00BE3F61"/>
    <w:rsid w:val="00BE4206"/>
    <w:rsid w:val="00BE439E"/>
    <w:rsid w:val="00BE4408"/>
    <w:rsid w:val="00BE45B6"/>
    <w:rsid w:val="00BE4C88"/>
    <w:rsid w:val="00BE54A9"/>
    <w:rsid w:val="00BE557F"/>
    <w:rsid w:val="00BE6363"/>
    <w:rsid w:val="00BE6F5D"/>
    <w:rsid w:val="00BE70DA"/>
    <w:rsid w:val="00BE7276"/>
    <w:rsid w:val="00BE757A"/>
    <w:rsid w:val="00BE7FE1"/>
    <w:rsid w:val="00BF0913"/>
    <w:rsid w:val="00BF3BA4"/>
    <w:rsid w:val="00BF4538"/>
    <w:rsid w:val="00BF46D6"/>
    <w:rsid w:val="00BF4FFD"/>
    <w:rsid w:val="00BF5421"/>
    <w:rsid w:val="00BF639B"/>
    <w:rsid w:val="00BF6C06"/>
    <w:rsid w:val="00BF74AB"/>
    <w:rsid w:val="00BF762F"/>
    <w:rsid w:val="00BF7D70"/>
    <w:rsid w:val="00C008F7"/>
    <w:rsid w:val="00C00E33"/>
    <w:rsid w:val="00C010D8"/>
    <w:rsid w:val="00C0193C"/>
    <w:rsid w:val="00C024D3"/>
    <w:rsid w:val="00C029B6"/>
    <w:rsid w:val="00C03431"/>
    <w:rsid w:val="00C03728"/>
    <w:rsid w:val="00C0413D"/>
    <w:rsid w:val="00C04470"/>
    <w:rsid w:val="00C047A2"/>
    <w:rsid w:val="00C0648C"/>
    <w:rsid w:val="00C07E00"/>
    <w:rsid w:val="00C105F6"/>
    <w:rsid w:val="00C11929"/>
    <w:rsid w:val="00C122A6"/>
    <w:rsid w:val="00C124D3"/>
    <w:rsid w:val="00C132F1"/>
    <w:rsid w:val="00C1387A"/>
    <w:rsid w:val="00C13D25"/>
    <w:rsid w:val="00C14014"/>
    <w:rsid w:val="00C14561"/>
    <w:rsid w:val="00C14F1A"/>
    <w:rsid w:val="00C156C3"/>
    <w:rsid w:val="00C15BC3"/>
    <w:rsid w:val="00C16602"/>
    <w:rsid w:val="00C16F3F"/>
    <w:rsid w:val="00C17342"/>
    <w:rsid w:val="00C17414"/>
    <w:rsid w:val="00C207A1"/>
    <w:rsid w:val="00C20A25"/>
    <w:rsid w:val="00C2151D"/>
    <w:rsid w:val="00C21623"/>
    <w:rsid w:val="00C22421"/>
    <w:rsid w:val="00C22B89"/>
    <w:rsid w:val="00C232E0"/>
    <w:rsid w:val="00C23B1B"/>
    <w:rsid w:val="00C23D48"/>
    <w:rsid w:val="00C23F1D"/>
    <w:rsid w:val="00C24256"/>
    <w:rsid w:val="00C268E6"/>
    <w:rsid w:val="00C26B4D"/>
    <w:rsid w:val="00C26CF7"/>
    <w:rsid w:val="00C27D40"/>
    <w:rsid w:val="00C3130B"/>
    <w:rsid w:val="00C31373"/>
    <w:rsid w:val="00C324F0"/>
    <w:rsid w:val="00C32C18"/>
    <w:rsid w:val="00C34414"/>
    <w:rsid w:val="00C3484C"/>
    <w:rsid w:val="00C35169"/>
    <w:rsid w:val="00C351C5"/>
    <w:rsid w:val="00C358EA"/>
    <w:rsid w:val="00C364E8"/>
    <w:rsid w:val="00C3797F"/>
    <w:rsid w:val="00C4095B"/>
    <w:rsid w:val="00C426F8"/>
    <w:rsid w:val="00C43213"/>
    <w:rsid w:val="00C4327F"/>
    <w:rsid w:val="00C43524"/>
    <w:rsid w:val="00C435DD"/>
    <w:rsid w:val="00C4451E"/>
    <w:rsid w:val="00C4487D"/>
    <w:rsid w:val="00C45620"/>
    <w:rsid w:val="00C464BA"/>
    <w:rsid w:val="00C47611"/>
    <w:rsid w:val="00C4795F"/>
    <w:rsid w:val="00C47D72"/>
    <w:rsid w:val="00C50D71"/>
    <w:rsid w:val="00C51512"/>
    <w:rsid w:val="00C51FD2"/>
    <w:rsid w:val="00C527F9"/>
    <w:rsid w:val="00C52C8E"/>
    <w:rsid w:val="00C53926"/>
    <w:rsid w:val="00C53D1C"/>
    <w:rsid w:val="00C54CEE"/>
    <w:rsid w:val="00C55566"/>
    <w:rsid w:val="00C56BBA"/>
    <w:rsid w:val="00C57111"/>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0F8"/>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74A"/>
    <w:rsid w:val="00CA7F13"/>
    <w:rsid w:val="00CB0129"/>
    <w:rsid w:val="00CB0150"/>
    <w:rsid w:val="00CB0901"/>
    <w:rsid w:val="00CB0ADE"/>
    <w:rsid w:val="00CB0BCE"/>
    <w:rsid w:val="00CB16C9"/>
    <w:rsid w:val="00CB30E6"/>
    <w:rsid w:val="00CB3CB1"/>
    <w:rsid w:val="00CB41AB"/>
    <w:rsid w:val="00CB4C1E"/>
    <w:rsid w:val="00CB5290"/>
    <w:rsid w:val="00CB57BB"/>
    <w:rsid w:val="00CB68EF"/>
    <w:rsid w:val="00CB71A2"/>
    <w:rsid w:val="00CB759C"/>
    <w:rsid w:val="00CB79A4"/>
    <w:rsid w:val="00CC0A8D"/>
    <w:rsid w:val="00CC0EA9"/>
    <w:rsid w:val="00CC10A7"/>
    <w:rsid w:val="00CC16CF"/>
    <w:rsid w:val="00CC3419"/>
    <w:rsid w:val="00CC3A77"/>
    <w:rsid w:val="00CC43F3"/>
    <w:rsid w:val="00CC49B7"/>
    <w:rsid w:val="00CC518E"/>
    <w:rsid w:val="00CC6099"/>
    <w:rsid w:val="00CC73F0"/>
    <w:rsid w:val="00CC7693"/>
    <w:rsid w:val="00CC77B4"/>
    <w:rsid w:val="00CD043A"/>
    <w:rsid w:val="00CD207F"/>
    <w:rsid w:val="00CD3548"/>
    <w:rsid w:val="00CD39A1"/>
    <w:rsid w:val="00CD3CEB"/>
    <w:rsid w:val="00CD4190"/>
    <w:rsid w:val="00CD435C"/>
    <w:rsid w:val="00CD43C8"/>
    <w:rsid w:val="00CD4898"/>
    <w:rsid w:val="00CE086D"/>
    <w:rsid w:val="00CE0D95"/>
    <w:rsid w:val="00CE0DB0"/>
    <w:rsid w:val="00CE0EAA"/>
    <w:rsid w:val="00CE1B2C"/>
    <w:rsid w:val="00CE1D85"/>
    <w:rsid w:val="00CE204F"/>
    <w:rsid w:val="00CE2264"/>
    <w:rsid w:val="00CE3A99"/>
    <w:rsid w:val="00CE4071"/>
    <w:rsid w:val="00CE418C"/>
    <w:rsid w:val="00CE4545"/>
    <w:rsid w:val="00CE4D1D"/>
    <w:rsid w:val="00CE5FB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576"/>
    <w:rsid w:val="00D01B3C"/>
    <w:rsid w:val="00D0210C"/>
    <w:rsid w:val="00D02861"/>
    <w:rsid w:val="00D03331"/>
    <w:rsid w:val="00D03E7C"/>
    <w:rsid w:val="00D048EE"/>
    <w:rsid w:val="00D04B17"/>
    <w:rsid w:val="00D05A4D"/>
    <w:rsid w:val="00D05F06"/>
    <w:rsid w:val="00D07A13"/>
    <w:rsid w:val="00D10067"/>
    <w:rsid w:val="00D104E6"/>
    <w:rsid w:val="00D10B0C"/>
    <w:rsid w:val="00D11611"/>
    <w:rsid w:val="00D132BC"/>
    <w:rsid w:val="00D1471F"/>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550C"/>
    <w:rsid w:val="00D261AC"/>
    <w:rsid w:val="00D26DDD"/>
    <w:rsid w:val="00D26E4A"/>
    <w:rsid w:val="00D26FCF"/>
    <w:rsid w:val="00D2701E"/>
    <w:rsid w:val="00D27B1C"/>
    <w:rsid w:val="00D27C21"/>
    <w:rsid w:val="00D30487"/>
    <w:rsid w:val="00D30F7E"/>
    <w:rsid w:val="00D31881"/>
    <w:rsid w:val="00D320A2"/>
    <w:rsid w:val="00D32414"/>
    <w:rsid w:val="00D326C7"/>
    <w:rsid w:val="00D328EF"/>
    <w:rsid w:val="00D32C4B"/>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3CB4"/>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381E"/>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1E52"/>
    <w:rsid w:val="00D627D0"/>
    <w:rsid w:val="00D62C0F"/>
    <w:rsid w:val="00D65B37"/>
    <w:rsid w:val="00D65BF2"/>
    <w:rsid w:val="00D65E4E"/>
    <w:rsid w:val="00D65EBA"/>
    <w:rsid w:val="00D660DB"/>
    <w:rsid w:val="00D67C04"/>
    <w:rsid w:val="00D67C6B"/>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CBE"/>
    <w:rsid w:val="00D873FE"/>
    <w:rsid w:val="00D875CB"/>
    <w:rsid w:val="00D879FD"/>
    <w:rsid w:val="00D91F8B"/>
    <w:rsid w:val="00D93027"/>
    <w:rsid w:val="00D930A2"/>
    <w:rsid w:val="00D93180"/>
    <w:rsid w:val="00D93BB3"/>
    <w:rsid w:val="00D94D8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2EBC"/>
    <w:rsid w:val="00DA3ADC"/>
    <w:rsid w:val="00DA41B1"/>
    <w:rsid w:val="00DA5A72"/>
    <w:rsid w:val="00DA6045"/>
    <w:rsid w:val="00DA641E"/>
    <w:rsid w:val="00DA687B"/>
    <w:rsid w:val="00DA6C97"/>
    <w:rsid w:val="00DB01A7"/>
    <w:rsid w:val="00DB0602"/>
    <w:rsid w:val="00DB1A0F"/>
    <w:rsid w:val="00DB2BCC"/>
    <w:rsid w:val="00DB3E17"/>
    <w:rsid w:val="00DB41B7"/>
    <w:rsid w:val="00DB4273"/>
    <w:rsid w:val="00DB448B"/>
    <w:rsid w:val="00DB4B74"/>
    <w:rsid w:val="00DB4CC7"/>
    <w:rsid w:val="00DB6180"/>
    <w:rsid w:val="00DB64C8"/>
    <w:rsid w:val="00DB6D02"/>
    <w:rsid w:val="00DC1B3F"/>
    <w:rsid w:val="00DC3470"/>
    <w:rsid w:val="00DC3AD8"/>
    <w:rsid w:val="00DC5332"/>
    <w:rsid w:val="00DC567F"/>
    <w:rsid w:val="00DC59F5"/>
    <w:rsid w:val="00DC5E2F"/>
    <w:rsid w:val="00DC6663"/>
    <w:rsid w:val="00DC6C65"/>
    <w:rsid w:val="00DC6FEB"/>
    <w:rsid w:val="00DC769E"/>
    <w:rsid w:val="00DC77FB"/>
    <w:rsid w:val="00DC7A3F"/>
    <w:rsid w:val="00DD1884"/>
    <w:rsid w:val="00DD2073"/>
    <w:rsid w:val="00DD2498"/>
    <w:rsid w:val="00DD2881"/>
    <w:rsid w:val="00DD322C"/>
    <w:rsid w:val="00DD39ED"/>
    <w:rsid w:val="00DD3E3D"/>
    <w:rsid w:val="00DD4D99"/>
    <w:rsid w:val="00DD4E94"/>
    <w:rsid w:val="00DD4F48"/>
    <w:rsid w:val="00DD51F0"/>
    <w:rsid w:val="00DD56AA"/>
    <w:rsid w:val="00DD5CF9"/>
    <w:rsid w:val="00DD66E7"/>
    <w:rsid w:val="00DD6FDA"/>
    <w:rsid w:val="00DD7950"/>
    <w:rsid w:val="00DE1323"/>
    <w:rsid w:val="00DE134D"/>
    <w:rsid w:val="00DE151B"/>
    <w:rsid w:val="00DE16DA"/>
    <w:rsid w:val="00DE1C00"/>
    <w:rsid w:val="00DE1F23"/>
    <w:rsid w:val="00DE21BF"/>
    <w:rsid w:val="00DE23EB"/>
    <w:rsid w:val="00DE26E4"/>
    <w:rsid w:val="00DE3538"/>
    <w:rsid w:val="00DE3C28"/>
    <w:rsid w:val="00DE4085"/>
    <w:rsid w:val="00DE5463"/>
    <w:rsid w:val="00DE5B89"/>
    <w:rsid w:val="00DE5D4B"/>
    <w:rsid w:val="00DE65EA"/>
    <w:rsid w:val="00DE7B31"/>
    <w:rsid w:val="00DE7F8F"/>
    <w:rsid w:val="00DF0D1A"/>
    <w:rsid w:val="00DF11C4"/>
    <w:rsid w:val="00DF1625"/>
    <w:rsid w:val="00DF19A1"/>
    <w:rsid w:val="00DF1EF7"/>
    <w:rsid w:val="00DF2FB3"/>
    <w:rsid w:val="00DF3AD4"/>
    <w:rsid w:val="00DF5182"/>
    <w:rsid w:val="00DF68A6"/>
    <w:rsid w:val="00E006A1"/>
    <w:rsid w:val="00E01503"/>
    <w:rsid w:val="00E019B5"/>
    <w:rsid w:val="00E020C1"/>
    <w:rsid w:val="00E02F60"/>
    <w:rsid w:val="00E0345A"/>
    <w:rsid w:val="00E038A0"/>
    <w:rsid w:val="00E038DA"/>
    <w:rsid w:val="00E040F0"/>
    <w:rsid w:val="00E04589"/>
    <w:rsid w:val="00E045AE"/>
    <w:rsid w:val="00E046C2"/>
    <w:rsid w:val="00E04FA9"/>
    <w:rsid w:val="00E05F32"/>
    <w:rsid w:val="00E06E9D"/>
    <w:rsid w:val="00E070E6"/>
    <w:rsid w:val="00E10031"/>
    <w:rsid w:val="00E10BB7"/>
    <w:rsid w:val="00E12FC6"/>
    <w:rsid w:val="00E1576C"/>
    <w:rsid w:val="00E157F9"/>
    <w:rsid w:val="00E15826"/>
    <w:rsid w:val="00E1582E"/>
    <w:rsid w:val="00E159AF"/>
    <w:rsid w:val="00E15A77"/>
    <w:rsid w:val="00E161F1"/>
    <w:rsid w:val="00E16E4E"/>
    <w:rsid w:val="00E17B5D"/>
    <w:rsid w:val="00E20011"/>
    <w:rsid w:val="00E2073B"/>
    <w:rsid w:val="00E207EB"/>
    <w:rsid w:val="00E20B3E"/>
    <w:rsid w:val="00E20E95"/>
    <w:rsid w:val="00E21547"/>
    <w:rsid w:val="00E2217F"/>
    <w:rsid w:val="00E222A7"/>
    <w:rsid w:val="00E2245F"/>
    <w:rsid w:val="00E22575"/>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E55"/>
    <w:rsid w:val="00E42FEB"/>
    <w:rsid w:val="00E430BF"/>
    <w:rsid w:val="00E43CEB"/>
    <w:rsid w:val="00E449ED"/>
    <w:rsid w:val="00E44A3E"/>
    <w:rsid w:val="00E44D86"/>
    <w:rsid w:val="00E45007"/>
    <w:rsid w:val="00E45ACA"/>
    <w:rsid w:val="00E45C7F"/>
    <w:rsid w:val="00E46422"/>
    <w:rsid w:val="00E46DBA"/>
    <w:rsid w:val="00E478A9"/>
    <w:rsid w:val="00E50FCC"/>
    <w:rsid w:val="00E51117"/>
    <w:rsid w:val="00E51EEA"/>
    <w:rsid w:val="00E520F5"/>
    <w:rsid w:val="00E52150"/>
    <w:rsid w:val="00E52B12"/>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5E88"/>
    <w:rsid w:val="00E765B7"/>
    <w:rsid w:val="00E76EDE"/>
    <w:rsid w:val="00E76F31"/>
    <w:rsid w:val="00E77EEE"/>
    <w:rsid w:val="00E801FF"/>
    <w:rsid w:val="00E805B6"/>
    <w:rsid w:val="00E81514"/>
    <w:rsid w:val="00E81D32"/>
    <w:rsid w:val="00E84171"/>
    <w:rsid w:val="00E84C1D"/>
    <w:rsid w:val="00E852A4"/>
    <w:rsid w:val="00E85A49"/>
    <w:rsid w:val="00E86488"/>
    <w:rsid w:val="00E8753D"/>
    <w:rsid w:val="00E90654"/>
    <w:rsid w:val="00E90E72"/>
    <w:rsid w:val="00E90F91"/>
    <w:rsid w:val="00E90FD0"/>
    <w:rsid w:val="00E92272"/>
    <w:rsid w:val="00E92291"/>
    <w:rsid w:val="00E9252A"/>
    <w:rsid w:val="00E92BAA"/>
    <w:rsid w:val="00E93241"/>
    <w:rsid w:val="00E934F6"/>
    <w:rsid w:val="00E93C59"/>
    <w:rsid w:val="00E93CA2"/>
    <w:rsid w:val="00E9479B"/>
    <w:rsid w:val="00E94BEB"/>
    <w:rsid w:val="00E94D7F"/>
    <w:rsid w:val="00E95E47"/>
    <w:rsid w:val="00E968EF"/>
    <w:rsid w:val="00E969ED"/>
    <w:rsid w:val="00E96D9C"/>
    <w:rsid w:val="00E9746B"/>
    <w:rsid w:val="00E97AB0"/>
    <w:rsid w:val="00E97FA9"/>
    <w:rsid w:val="00EA059F"/>
    <w:rsid w:val="00EA06E9"/>
    <w:rsid w:val="00EA150B"/>
    <w:rsid w:val="00EA1765"/>
    <w:rsid w:val="00EA3723"/>
    <w:rsid w:val="00EA3E33"/>
    <w:rsid w:val="00EA3FD0"/>
    <w:rsid w:val="00EA40DF"/>
    <w:rsid w:val="00EA45F9"/>
    <w:rsid w:val="00EA4855"/>
    <w:rsid w:val="00EA4D31"/>
    <w:rsid w:val="00EA58C8"/>
    <w:rsid w:val="00EA5BE9"/>
    <w:rsid w:val="00EA5F45"/>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3CD"/>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0FB"/>
    <w:rsid w:val="00EC49B0"/>
    <w:rsid w:val="00EC57DB"/>
    <w:rsid w:val="00EC5A51"/>
    <w:rsid w:val="00EC6281"/>
    <w:rsid w:val="00EC68F3"/>
    <w:rsid w:val="00EC7188"/>
    <w:rsid w:val="00EC7269"/>
    <w:rsid w:val="00EC7296"/>
    <w:rsid w:val="00EC759E"/>
    <w:rsid w:val="00EC7897"/>
    <w:rsid w:val="00ED01B4"/>
    <w:rsid w:val="00ED0338"/>
    <w:rsid w:val="00ED0BF3"/>
    <w:rsid w:val="00ED0DE3"/>
    <w:rsid w:val="00ED1142"/>
    <w:rsid w:val="00ED1170"/>
    <w:rsid w:val="00ED1461"/>
    <w:rsid w:val="00ED1E15"/>
    <w:rsid w:val="00ED2462"/>
    <w:rsid w:val="00ED3162"/>
    <w:rsid w:val="00ED33D3"/>
    <w:rsid w:val="00ED36CA"/>
    <w:rsid w:val="00ED4C1D"/>
    <w:rsid w:val="00ED4C24"/>
    <w:rsid w:val="00ED4CB2"/>
    <w:rsid w:val="00ED5179"/>
    <w:rsid w:val="00ED5C1C"/>
    <w:rsid w:val="00ED6293"/>
    <w:rsid w:val="00ED6836"/>
    <w:rsid w:val="00EE0172"/>
    <w:rsid w:val="00EE09A4"/>
    <w:rsid w:val="00EE0CF1"/>
    <w:rsid w:val="00EE0EB3"/>
    <w:rsid w:val="00EE0EF1"/>
    <w:rsid w:val="00EE11C5"/>
    <w:rsid w:val="00EE2663"/>
    <w:rsid w:val="00EE38FD"/>
    <w:rsid w:val="00EE55F5"/>
    <w:rsid w:val="00EE5855"/>
    <w:rsid w:val="00EE5A09"/>
    <w:rsid w:val="00EE5B2E"/>
    <w:rsid w:val="00EE5DD1"/>
    <w:rsid w:val="00EE7019"/>
    <w:rsid w:val="00EE73A8"/>
    <w:rsid w:val="00EE7A99"/>
    <w:rsid w:val="00EF0796"/>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6F2B"/>
    <w:rsid w:val="00EF7868"/>
    <w:rsid w:val="00F00C96"/>
    <w:rsid w:val="00F01D1E"/>
    <w:rsid w:val="00F02279"/>
    <w:rsid w:val="00F022D6"/>
    <w:rsid w:val="00F0233F"/>
    <w:rsid w:val="00F025FC"/>
    <w:rsid w:val="00F02DBC"/>
    <w:rsid w:val="00F03B10"/>
    <w:rsid w:val="00F04FC3"/>
    <w:rsid w:val="00F05954"/>
    <w:rsid w:val="00F06F30"/>
    <w:rsid w:val="00F07CA4"/>
    <w:rsid w:val="00F102E1"/>
    <w:rsid w:val="00F11200"/>
    <w:rsid w:val="00F11794"/>
    <w:rsid w:val="00F11AC7"/>
    <w:rsid w:val="00F11D9C"/>
    <w:rsid w:val="00F124AB"/>
    <w:rsid w:val="00F125C4"/>
    <w:rsid w:val="00F12630"/>
    <w:rsid w:val="00F130E4"/>
    <w:rsid w:val="00F131EC"/>
    <w:rsid w:val="00F1389B"/>
    <w:rsid w:val="00F13FFF"/>
    <w:rsid w:val="00F141E2"/>
    <w:rsid w:val="00F154A2"/>
    <w:rsid w:val="00F154E4"/>
    <w:rsid w:val="00F15F72"/>
    <w:rsid w:val="00F166EA"/>
    <w:rsid w:val="00F16EF4"/>
    <w:rsid w:val="00F1738A"/>
    <w:rsid w:val="00F20B78"/>
    <w:rsid w:val="00F20CF5"/>
    <w:rsid w:val="00F20DA5"/>
    <w:rsid w:val="00F2119B"/>
    <w:rsid w:val="00F213D0"/>
    <w:rsid w:val="00F21C25"/>
    <w:rsid w:val="00F23100"/>
    <w:rsid w:val="00F2360A"/>
    <w:rsid w:val="00F23A51"/>
    <w:rsid w:val="00F23B61"/>
    <w:rsid w:val="00F23F68"/>
    <w:rsid w:val="00F242D7"/>
    <w:rsid w:val="00F242DE"/>
    <w:rsid w:val="00F24327"/>
    <w:rsid w:val="00F24A51"/>
    <w:rsid w:val="00F24E9E"/>
    <w:rsid w:val="00F258A2"/>
    <w:rsid w:val="00F25B39"/>
    <w:rsid w:val="00F26162"/>
    <w:rsid w:val="00F263B3"/>
    <w:rsid w:val="00F2770D"/>
    <w:rsid w:val="00F27778"/>
    <w:rsid w:val="00F302D1"/>
    <w:rsid w:val="00F313B8"/>
    <w:rsid w:val="00F32937"/>
    <w:rsid w:val="00F33476"/>
    <w:rsid w:val="00F339E3"/>
    <w:rsid w:val="00F34F24"/>
    <w:rsid w:val="00F35C29"/>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6F05"/>
    <w:rsid w:val="00F51B3A"/>
    <w:rsid w:val="00F5285F"/>
    <w:rsid w:val="00F53525"/>
    <w:rsid w:val="00F546F2"/>
    <w:rsid w:val="00F547DA"/>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6C1"/>
    <w:rsid w:val="00F62DDD"/>
    <w:rsid w:val="00F63223"/>
    <w:rsid w:val="00F64BF8"/>
    <w:rsid w:val="00F64DF9"/>
    <w:rsid w:val="00F655A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76723"/>
    <w:rsid w:val="00F8049A"/>
    <w:rsid w:val="00F8078C"/>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874BB"/>
    <w:rsid w:val="00F910FF"/>
    <w:rsid w:val="00F914CF"/>
    <w:rsid w:val="00F9269C"/>
    <w:rsid w:val="00F9294C"/>
    <w:rsid w:val="00F930CD"/>
    <w:rsid w:val="00F932ED"/>
    <w:rsid w:val="00F9448B"/>
    <w:rsid w:val="00F954E8"/>
    <w:rsid w:val="00F96621"/>
    <w:rsid w:val="00F97599"/>
    <w:rsid w:val="00F97603"/>
    <w:rsid w:val="00F97800"/>
    <w:rsid w:val="00F97D3E"/>
    <w:rsid w:val="00FA0498"/>
    <w:rsid w:val="00FA0E41"/>
    <w:rsid w:val="00FA1D4A"/>
    <w:rsid w:val="00FA2BFA"/>
    <w:rsid w:val="00FA2FB6"/>
    <w:rsid w:val="00FA3104"/>
    <w:rsid w:val="00FA320D"/>
    <w:rsid w:val="00FA37C3"/>
    <w:rsid w:val="00FA409E"/>
    <w:rsid w:val="00FA4725"/>
    <w:rsid w:val="00FA4F9D"/>
    <w:rsid w:val="00FA5CBD"/>
    <w:rsid w:val="00FA6B94"/>
    <w:rsid w:val="00FA6F47"/>
    <w:rsid w:val="00FA7088"/>
    <w:rsid w:val="00FA751D"/>
    <w:rsid w:val="00FA7A86"/>
    <w:rsid w:val="00FA7BEC"/>
    <w:rsid w:val="00FA7EAA"/>
    <w:rsid w:val="00FB068C"/>
    <w:rsid w:val="00FB12F4"/>
    <w:rsid w:val="00FB1530"/>
    <w:rsid w:val="00FB1C56"/>
    <w:rsid w:val="00FB1CB4"/>
    <w:rsid w:val="00FB2589"/>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02B"/>
    <w:rsid w:val="00FD57B8"/>
    <w:rsid w:val="00FD7291"/>
    <w:rsid w:val="00FD7772"/>
    <w:rsid w:val="00FE0B7B"/>
    <w:rsid w:val="00FE1316"/>
    <w:rsid w:val="00FE20B2"/>
    <w:rsid w:val="00FE2C8B"/>
    <w:rsid w:val="00FE348B"/>
    <w:rsid w:val="00FE3E7F"/>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511"/>
    <w:rsid w:val="00FF28EE"/>
    <w:rsid w:val="00FF2C14"/>
    <w:rsid w:val="00FF2E56"/>
    <w:rsid w:val="00FF3050"/>
    <w:rsid w:val="00FF331F"/>
    <w:rsid w:val="00FF3D6A"/>
    <w:rsid w:val="00FF3E3D"/>
    <w:rsid w:val="00FF3F8F"/>
    <w:rsid w:val="00FF5A4B"/>
    <w:rsid w:val="00FF6156"/>
    <w:rsid w:val="00FF61D8"/>
    <w:rsid w:val="00FF6387"/>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2CE8C08E-DE7A-4D5F-8431-15F2F76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31"/>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xl76">
    <w:name w:val="xl76"/>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43305A"/>
    <w:pPr>
      <w:spacing w:before="100" w:beforeAutospacing="1" w:after="100" w:afterAutospacing="1"/>
      <w:jc w:val="center"/>
    </w:pPr>
    <w:rPr>
      <w:sz w:val="20"/>
      <w:szCs w:val="20"/>
    </w:rPr>
  </w:style>
  <w:style w:type="paragraph" w:customStyle="1" w:styleId="xl78">
    <w:name w:val="xl78"/>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20"/>
      <w:szCs w:val="20"/>
    </w:rPr>
  </w:style>
  <w:style w:type="paragraph" w:customStyle="1" w:styleId="xl79">
    <w:name w:val="xl79"/>
    <w:basedOn w:val="a"/>
    <w:rsid w:val="0043305A"/>
    <w:pPr>
      <w:spacing w:before="100" w:beforeAutospacing="1" w:after="100" w:afterAutospacing="1"/>
      <w:textAlignment w:val="top"/>
    </w:pPr>
    <w:rPr>
      <w:rFonts w:ascii="GHEA Grapalat" w:hAnsi="GHEA Grapalat"/>
      <w:sz w:val="20"/>
      <w:szCs w:val="20"/>
    </w:rPr>
  </w:style>
  <w:style w:type="paragraph" w:customStyle="1" w:styleId="xl80">
    <w:name w:val="xl80"/>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b/>
      <w:bCs/>
      <w:sz w:val="20"/>
      <w:szCs w:val="20"/>
    </w:rPr>
  </w:style>
  <w:style w:type="paragraph" w:customStyle="1" w:styleId="xl81">
    <w:name w:val="xl81"/>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82">
    <w:name w:val="xl82"/>
    <w:basedOn w:val="a"/>
    <w:rsid w:val="0043305A"/>
    <w:pPr>
      <w:spacing w:before="100" w:beforeAutospacing="1" w:after="100" w:afterAutospacing="1"/>
      <w:textAlignment w:val="top"/>
    </w:pPr>
    <w:rPr>
      <w:rFonts w:ascii="GHEA Grapalat" w:hAnsi="GHEA Grapalat"/>
      <w:sz w:val="20"/>
      <w:szCs w:val="20"/>
    </w:rPr>
  </w:style>
  <w:style w:type="paragraph" w:customStyle="1" w:styleId="xl83">
    <w:name w:val="xl83"/>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i/>
      <w:iCs/>
    </w:rPr>
  </w:style>
  <w:style w:type="paragraph" w:customStyle="1" w:styleId="xl84">
    <w:name w:val="xl84"/>
    <w:basedOn w:val="a"/>
    <w:rsid w:val="0043305A"/>
    <w:pPr>
      <w:spacing w:before="100" w:beforeAutospacing="1" w:after="100" w:afterAutospacing="1"/>
      <w:textAlignment w:val="top"/>
    </w:pPr>
    <w:rPr>
      <w:rFonts w:ascii="GHEA Grapalat" w:hAnsi="GHEA Grapalat"/>
      <w:i/>
      <w:iCs/>
      <w:sz w:val="20"/>
      <w:szCs w:val="20"/>
    </w:rPr>
  </w:style>
  <w:style w:type="paragraph" w:customStyle="1" w:styleId="xl85">
    <w:name w:val="xl85"/>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a"/>
    <w:rsid w:val="0043305A"/>
    <w:pPr>
      <w:spacing w:before="100" w:beforeAutospacing="1" w:after="100" w:afterAutospacing="1"/>
      <w:textAlignment w:val="top"/>
    </w:pPr>
    <w:rPr>
      <w:sz w:val="20"/>
      <w:szCs w:val="20"/>
    </w:rPr>
  </w:style>
  <w:style w:type="paragraph" w:customStyle="1" w:styleId="xl87">
    <w:name w:val="xl87"/>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88">
    <w:name w:val="xl88"/>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9">
    <w:name w:val="xl89"/>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91">
    <w:name w:val="xl91"/>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92">
    <w:name w:val="xl92"/>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93">
    <w:name w:val="xl93"/>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94">
    <w:name w:val="xl94"/>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i/>
      <w:iCs/>
    </w:rPr>
  </w:style>
  <w:style w:type="paragraph" w:customStyle="1" w:styleId="xl95">
    <w:name w:val="xl95"/>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6">
    <w:name w:val="xl96"/>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HEA Grapalat" w:hAnsi="GHEA Grapalat"/>
      <w:sz w:val="20"/>
      <w:szCs w:val="20"/>
    </w:rPr>
  </w:style>
  <w:style w:type="paragraph" w:customStyle="1" w:styleId="xl97">
    <w:name w:val="xl97"/>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8">
    <w:name w:val="xl98"/>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9">
    <w:name w:val="xl99"/>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100">
    <w:name w:val="xl100"/>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101">
    <w:name w:val="xl101"/>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102">
    <w:name w:val="xl102"/>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103">
    <w:name w:val="xl103"/>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105">
    <w:name w:val="xl105"/>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106">
    <w:name w:val="xl106"/>
    <w:basedOn w:val="a"/>
    <w:rsid w:val="0043305A"/>
    <w:pPr>
      <w:pBdr>
        <w:top w:val="single" w:sz="4" w:space="0" w:color="auto"/>
        <w:left w:val="single" w:sz="4" w:space="0" w:color="auto"/>
        <w:right w:val="single" w:sz="4" w:space="0" w:color="auto"/>
      </w:pBdr>
      <w:spacing w:before="100" w:beforeAutospacing="1" w:after="100" w:afterAutospacing="1"/>
      <w:jc w:val="center"/>
      <w:textAlignment w:val="top"/>
    </w:pPr>
    <w:rPr>
      <w:rFonts w:ascii="GHEA Grapalat" w:hAnsi="GHEA Grapalat"/>
      <w:sz w:val="20"/>
      <w:szCs w:val="20"/>
    </w:rPr>
  </w:style>
  <w:style w:type="paragraph" w:customStyle="1" w:styleId="xl107">
    <w:name w:val="xl107"/>
    <w:basedOn w:val="a"/>
    <w:rsid w:val="0043305A"/>
    <w:pPr>
      <w:pBdr>
        <w:left w:val="single" w:sz="4" w:space="0" w:color="auto"/>
        <w:right w:val="single" w:sz="4" w:space="0" w:color="auto"/>
      </w:pBdr>
      <w:spacing w:before="100" w:beforeAutospacing="1" w:after="100" w:afterAutospacing="1"/>
      <w:jc w:val="center"/>
      <w:textAlignment w:val="top"/>
    </w:pPr>
    <w:rPr>
      <w:rFonts w:ascii="GHEA Grapalat" w:hAnsi="GHEA Grapalat"/>
      <w:sz w:val="20"/>
      <w:szCs w:val="20"/>
    </w:rPr>
  </w:style>
  <w:style w:type="paragraph" w:customStyle="1" w:styleId="xl108">
    <w:name w:val="xl108"/>
    <w:basedOn w:val="a"/>
    <w:rsid w:val="0043305A"/>
    <w:pPr>
      <w:pBdr>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20"/>
      <w:szCs w:val="20"/>
    </w:rPr>
  </w:style>
  <w:style w:type="paragraph" w:customStyle="1" w:styleId="xl109">
    <w:name w:val="xl109"/>
    <w:basedOn w:val="a"/>
    <w:rsid w:val="004330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5689251">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2DD6-898C-49EA-BEF5-3FC99F73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67</Pages>
  <Words>20270</Words>
  <Characters>115545</Characters>
  <Application>Microsoft Office Word</Application>
  <DocSecurity>0</DocSecurity>
  <Lines>962</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135544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cp:lastModifiedBy>
  <cp:revision>859</cp:revision>
  <cp:lastPrinted>2024-04-03T13:45:00Z</cp:lastPrinted>
  <dcterms:created xsi:type="dcterms:W3CDTF">2024-02-09T05:16:00Z</dcterms:created>
  <dcterms:modified xsi:type="dcterms:W3CDTF">2024-08-30T11:00:00Z</dcterms:modified>
</cp:coreProperties>
</file>